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7F09" w14:textId="77777777" w:rsidR="004F2FC9" w:rsidRDefault="00000000">
      <w:pPr>
        <w:tabs>
          <w:tab w:val="left" w:pos="-720"/>
          <w:tab w:val="left" w:pos="0"/>
        </w:tabs>
        <w:ind w:right="-285"/>
        <w:jc w:val="center"/>
      </w:pPr>
      <w:r>
        <w:rPr>
          <w:rFonts w:ascii="Verdana" w:eastAsia="Verdana" w:hAnsi="Verdana" w:cs="Verdana"/>
          <w:i/>
          <w:sz w:val="40"/>
          <w:szCs w:val="40"/>
        </w:rPr>
        <w:t xml:space="preserve">Polski Związek Jeździecki </w:t>
      </w:r>
    </w:p>
    <w:p w14:paraId="30103B23" w14:textId="77777777" w:rsidR="004F2FC9" w:rsidRDefault="004F2FC9">
      <w:pPr>
        <w:tabs>
          <w:tab w:val="left" w:pos="-720"/>
          <w:tab w:val="left" w:pos="0"/>
        </w:tabs>
        <w:ind w:right="-285"/>
        <w:jc w:val="center"/>
        <w:rPr>
          <w:rFonts w:ascii="Verdana" w:eastAsia="Verdana" w:hAnsi="Verdana" w:cs="Verdana"/>
          <w:i/>
          <w:sz w:val="8"/>
          <w:szCs w:val="8"/>
        </w:rPr>
      </w:pPr>
    </w:p>
    <w:p w14:paraId="79B97066" w14:textId="77777777" w:rsidR="004F2FC9" w:rsidRDefault="004F2FC9">
      <w:pPr>
        <w:tabs>
          <w:tab w:val="left" w:pos="-720"/>
          <w:tab w:val="left" w:pos="0"/>
        </w:tabs>
        <w:ind w:right="-285"/>
        <w:jc w:val="center"/>
        <w:rPr>
          <w:rFonts w:ascii="Verdana" w:eastAsia="Verdana" w:hAnsi="Verdana" w:cs="Verdana"/>
          <w:i/>
          <w:sz w:val="8"/>
          <w:szCs w:val="8"/>
        </w:rPr>
      </w:pPr>
      <w:hyperlink r:id="rId8">
        <w:r>
          <w:rPr>
            <w:noProof/>
          </w:rPr>
          <w:drawing>
            <wp:inline distT="0" distB="0" distL="114300" distR="114300" wp14:anchorId="45CC12E9" wp14:editId="40FE468B">
              <wp:extent cx="765810" cy="1009650"/>
              <wp:effectExtent l="0" t="0" r="0" b="0"/>
              <wp:docPr id="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5810" cy="10096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5A19EC38" w14:textId="77777777" w:rsidR="004F2FC9" w:rsidRDefault="004F2FC9">
      <w:pPr>
        <w:tabs>
          <w:tab w:val="left" w:pos="-720"/>
          <w:tab w:val="left" w:pos="0"/>
        </w:tabs>
        <w:ind w:right="-285"/>
        <w:jc w:val="center"/>
        <w:rPr>
          <w:rFonts w:ascii="Verdana" w:eastAsia="Verdana" w:hAnsi="Verdana" w:cs="Verdana"/>
          <w:i/>
          <w:sz w:val="8"/>
          <w:szCs w:val="8"/>
        </w:rPr>
      </w:pPr>
    </w:p>
    <w:p w14:paraId="2F88013A" w14:textId="3F1FFEFC" w:rsidR="004F2FC9" w:rsidRDefault="00000000">
      <w:pPr>
        <w:tabs>
          <w:tab w:val="left" w:pos="-720"/>
          <w:tab w:val="left" w:pos="0"/>
        </w:tabs>
        <w:ind w:right="-285"/>
        <w:jc w:val="center"/>
      </w:pPr>
      <w:r>
        <w:rPr>
          <w:rFonts w:ascii="Verdana" w:eastAsia="Verdana" w:hAnsi="Verdana" w:cs="Verdana"/>
          <w:i/>
          <w:sz w:val="40"/>
          <w:szCs w:val="40"/>
        </w:rPr>
        <w:t xml:space="preserve"> Raport Delegata Technicznego </w:t>
      </w:r>
    </w:p>
    <w:p w14:paraId="0FA3E298" w14:textId="77777777" w:rsidR="004F2FC9" w:rsidRDefault="00000000">
      <w:pPr>
        <w:tabs>
          <w:tab w:val="left" w:pos="-720"/>
          <w:tab w:val="left" w:pos="0"/>
        </w:tabs>
        <w:ind w:right="-285"/>
        <w:jc w:val="center"/>
      </w:pPr>
      <w:r>
        <w:rPr>
          <w:rFonts w:ascii="Verdana" w:eastAsia="Verdana" w:hAnsi="Verdana" w:cs="Verdana"/>
          <w:i/>
          <w:sz w:val="40"/>
          <w:szCs w:val="40"/>
        </w:rPr>
        <w:t xml:space="preserve">z zawodów WKKW </w:t>
      </w:r>
    </w:p>
    <w:p w14:paraId="1D389080" w14:textId="77777777" w:rsidR="004F2FC9" w:rsidRDefault="004F2FC9">
      <w:pPr>
        <w:rPr>
          <w:rFonts w:ascii="Verdana" w:eastAsia="Verdana" w:hAnsi="Verdana" w:cs="Verdana"/>
          <w:i/>
          <w:sz w:val="40"/>
          <w:szCs w:val="40"/>
        </w:rPr>
      </w:pPr>
    </w:p>
    <w:p w14:paraId="1E0C4995" w14:textId="45333955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  <w:spacing w:before="60" w:after="60"/>
      </w:pPr>
      <w:r>
        <w:rPr>
          <w:rFonts w:ascii="Verdana" w:eastAsia="Verdana" w:hAnsi="Verdana" w:cs="Verdana"/>
          <w:sz w:val="22"/>
          <w:szCs w:val="22"/>
        </w:rPr>
        <w:t>Data złożenia</w:t>
      </w:r>
      <w:r w:rsidR="000955A1">
        <w:rPr>
          <w:rFonts w:ascii="Verdana" w:eastAsia="Verdana" w:hAnsi="Verdana" w:cs="Verdana"/>
          <w:sz w:val="22"/>
          <w:szCs w:val="22"/>
        </w:rPr>
        <w:t>*</w:t>
      </w:r>
      <w:r>
        <w:rPr>
          <w:rFonts w:ascii="Verdana" w:eastAsia="Verdana" w:hAnsi="Verdana" w:cs="Verdana"/>
          <w:sz w:val="22"/>
          <w:szCs w:val="22"/>
        </w:rPr>
        <w:t xml:space="preserve"> w PZJ (wypełnia PZJ) ________   </w:t>
      </w:r>
    </w:p>
    <w:p w14:paraId="586F8CC1" w14:textId="355C9695" w:rsidR="004F2FC9" w:rsidRPr="000955A1" w:rsidRDefault="000955A1">
      <w:pPr>
        <w:rPr>
          <w:rFonts w:ascii="Verdana" w:eastAsia="Verdana" w:hAnsi="Verdana" w:cs="Verdana"/>
          <w:sz w:val="22"/>
          <w:szCs w:val="22"/>
          <w:vertAlign w:val="superscript"/>
        </w:rPr>
      </w:pPr>
      <w:r w:rsidRPr="000955A1">
        <w:rPr>
          <w:rFonts w:ascii="Verdana" w:eastAsia="Verdana" w:hAnsi="Verdana" w:cs="Verdana"/>
          <w:sz w:val="22"/>
          <w:szCs w:val="22"/>
          <w:vertAlign w:val="superscript"/>
        </w:rPr>
        <w:t xml:space="preserve">*raport należy wysłać na adres </w:t>
      </w:r>
      <w:hyperlink r:id="rId10" w:history="1">
        <w:r w:rsidRPr="000955A1">
          <w:rPr>
            <w:rStyle w:val="Hipercze"/>
            <w:rFonts w:ascii="Verdana" w:eastAsia="Verdana" w:hAnsi="Verdana" w:cs="Verdana"/>
            <w:sz w:val="22"/>
            <w:szCs w:val="22"/>
            <w:vertAlign w:val="superscript"/>
          </w:rPr>
          <w:t>kolegiumsedziow@pzj.pl</w:t>
        </w:r>
      </w:hyperlink>
      <w:r w:rsidRPr="000955A1">
        <w:rPr>
          <w:rFonts w:ascii="Verdana" w:eastAsia="Verdana" w:hAnsi="Verdana" w:cs="Verdana"/>
          <w:sz w:val="22"/>
          <w:szCs w:val="22"/>
          <w:vertAlign w:val="superscript"/>
        </w:rPr>
        <w:t xml:space="preserve"> i </w:t>
      </w:r>
      <w:hyperlink r:id="rId11" w:history="1">
        <w:r w:rsidRPr="000955A1">
          <w:rPr>
            <w:rStyle w:val="Hipercze"/>
            <w:rFonts w:ascii="Verdana" w:eastAsia="Verdana" w:hAnsi="Verdana" w:cs="Verdana"/>
            <w:sz w:val="22"/>
            <w:szCs w:val="22"/>
            <w:vertAlign w:val="superscript"/>
          </w:rPr>
          <w:t>pzj@pzj.pl</w:t>
        </w:r>
      </w:hyperlink>
    </w:p>
    <w:p w14:paraId="4A77A7B9" w14:textId="08D4213C" w:rsidR="004F2FC9" w:rsidRDefault="00B137A9">
      <w:pPr>
        <w:tabs>
          <w:tab w:val="left" w:pos="-720"/>
          <w:tab w:val="left" w:pos="0"/>
          <w:tab w:val="left" w:pos="3119"/>
          <w:tab w:val="right" w:pos="9078"/>
        </w:tabs>
        <w:spacing w:before="60" w:after="60"/>
      </w:pPr>
      <w:bookmarkStart w:id="0" w:name="bookmark=id.gjdgxs" w:colFirst="0" w:colLast="0"/>
      <w:bookmarkEnd w:id="0"/>
      <w:r>
        <w:rPr>
          <w:rFonts w:ascii="Verdana" w:eastAsia="Verdana" w:hAnsi="Verdana" w:cs="Verdana"/>
          <w:sz w:val="24"/>
          <w:szCs w:val="24"/>
        </w:rPr>
        <w:t>Rodzaj zawodów :</w:t>
      </w:r>
      <w:r>
        <w:rPr>
          <w:rFonts w:ascii="Verdana" w:eastAsia="Verdana" w:hAnsi="Verdana" w:cs="Verdana"/>
          <w:sz w:val="24"/>
          <w:szCs w:val="24"/>
        </w:rPr>
        <w:tab/>
      </w:r>
      <w:bookmarkStart w:id="1" w:name="bookmark=id.30j0zll" w:colFirst="0" w:colLast="0"/>
      <w:bookmarkEnd w:id="1"/>
      <w:r>
        <w:rPr>
          <w:rFonts w:ascii="Verdana" w:eastAsia="Verdana" w:hAnsi="Verdana" w:cs="Verdana"/>
          <w:sz w:val="24"/>
          <w:szCs w:val="24"/>
          <w:highlight w:val="lightGray"/>
        </w:rPr>
        <w:t>     </w:t>
      </w:r>
    </w:p>
    <w:p w14:paraId="6B6A355A" w14:textId="77777777" w:rsidR="004F2FC9" w:rsidRDefault="00000000">
      <w:pPr>
        <w:keepNext/>
        <w:numPr>
          <w:ilvl w:val="8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3119"/>
          <w:tab w:val="right" w:pos="9078"/>
        </w:tabs>
        <w:spacing w:before="60" w:after="60"/>
        <w:rPr>
          <w:rFonts w:ascii="Arial" w:eastAsia="Arial" w:hAnsi="Arial" w:cs="Arial"/>
          <w:b/>
          <w:color w:val="000000"/>
          <w:sz w:val="32"/>
          <w:szCs w:val="32"/>
        </w:rPr>
      </w:pPr>
      <w:bookmarkStart w:id="2" w:name="bookmark=id.1fob9te" w:colFirst="0" w:colLast="0"/>
      <w:bookmarkEnd w:id="2"/>
      <w:r>
        <w:rPr>
          <w:rFonts w:ascii="Verdana" w:eastAsia="Verdana" w:hAnsi="Verdana" w:cs="Verdana"/>
          <w:color w:val="000000"/>
          <w:sz w:val="24"/>
          <w:szCs w:val="24"/>
        </w:rPr>
        <w:t>Klasy konkursów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4"/>
          <w:szCs w:val="24"/>
          <w:highlight w:val="lightGray"/>
        </w:rPr>
        <w:t>     </w:t>
      </w:r>
    </w:p>
    <w:p w14:paraId="648DB308" w14:textId="4D0B9E2A" w:rsidR="004F2FC9" w:rsidRDefault="00000000">
      <w:pPr>
        <w:keepNext/>
        <w:numPr>
          <w:ilvl w:val="8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720"/>
          <w:tab w:val="left" w:pos="0"/>
          <w:tab w:val="left" w:pos="3119"/>
          <w:tab w:val="right" w:pos="9078"/>
        </w:tabs>
        <w:spacing w:before="60" w:after="60"/>
        <w:rPr>
          <w:rFonts w:ascii="Arial" w:eastAsia="Arial" w:hAnsi="Arial" w:cs="Arial"/>
          <w:b/>
          <w:color w:val="000000"/>
          <w:sz w:val="32"/>
          <w:szCs w:val="32"/>
        </w:rPr>
      </w:pPr>
      <w:bookmarkStart w:id="3" w:name="bookmark=id.3znysh7" w:colFirst="0" w:colLast="0"/>
      <w:bookmarkEnd w:id="3"/>
      <w:r>
        <w:rPr>
          <w:rFonts w:ascii="Verdana" w:eastAsia="Verdana" w:hAnsi="Verdana" w:cs="Verdana"/>
          <w:color w:val="000000"/>
          <w:sz w:val="24"/>
          <w:szCs w:val="24"/>
        </w:rPr>
        <w:t xml:space="preserve">Miejsce i </w:t>
      </w:r>
      <w:r w:rsidR="00B137A9"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ata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lightGray"/>
        </w:rPr>
        <w:t>     </w:t>
      </w:r>
      <w:bookmarkStart w:id="4" w:name="bookmark=id.2et92p0" w:colFirst="0" w:colLast="0"/>
      <w:bookmarkEnd w:id="4"/>
      <w:r>
        <w:rPr>
          <w:rFonts w:ascii="Verdana" w:eastAsia="Verdana" w:hAnsi="Verdana" w:cs="Verdana"/>
          <w:color w:val="000000"/>
          <w:sz w:val="24"/>
          <w:szCs w:val="24"/>
        </w:rPr>
        <w:t xml:space="preserve"> ; </w:t>
      </w:r>
      <w:r>
        <w:rPr>
          <w:rFonts w:ascii="Arial" w:eastAsia="Arial" w:hAnsi="Arial" w:cs="Arial"/>
          <w:color w:val="000000"/>
          <w:sz w:val="24"/>
          <w:szCs w:val="24"/>
          <w:highlight w:val="lightGray"/>
        </w:rPr>
        <w:t>     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B1A2521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  <w:spacing w:before="60" w:after="60"/>
      </w:pPr>
      <w:bookmarkStart w:id="5" w:name="bookmark=id.tyjcwt" w:colFirst="0" w:colLast="0"/>
      <w:bookmarkEnd w:id="5"/>
      <w:r>
        <w:rPr>
          <w:rFonts w:ascii="Verdana" w:eastAsia="Verdana" w:hAnsi="Verdana" w:cs="Verdana"/>
          <w:sz w:val="24"/>
          <w:szCs w:val="24"/>
        </w:rPr>
        <w:t>Adres: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  <w:highlight w:val="lightGray"/>
        </w:rPr>
        <w:t>     </w:t>
      </w:r>
    </w:p>
    <w:p w14:paraId="250F3A0F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  <w:spacing w:before="60" w:after="60"/>
      </w:pPr>
      <w:bookmarkStart w:id="6" w:name="bookmark=id.3dy6vkm" w:colFirst="0" w:colLast="0"/>
      <w:bookmarkEnd w:id="6"/>
      <w:r>
        <w:rPr>
          <w:rFonts w:ascii="Verdana" w:eastAsia="Verdana" w:hAnsi="Verdana" w:cs="Verdana"/>
          <w:sz w:val="24"/>
          <w:szCs w:val="24"/>
        </w:rPr>
        <w:t>Telefon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  <w:highlight w:val="lightGray"/>
        </w:rPr>
        <w:t>     </w:t>
      </w:r>
    </w:p>
    <w:p w14:paraId="54330779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  <w:jc w:val="both"/>
      </w:pPr>
      <w:bookmarkStart w:id="7" w:name="bookmark=id.1t3h5sf" w:colFirst="0" w:colLast="0"/>
      <w:bookmarkEnd w:id="7"/>
      <w:r>
        <w:rPr>
          <w:rFonts w:ascii="Verdana" w:eastAsia="Verdana" w:hAnsi="Verdana" w:cs="Verdana"/>
          <w:sz w:val="24"/>
          <w:szCs w:val="24"/>
        </w:rPr>
        <w:t>E-mail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  <w:highlight w:val="lightGray"/>
        </w:rPr>
        <w:t>     </w:t>
      </w:r>
    </w:p>
    <w:p w14:paraId="44B2855F" w14:textId="77777777" w:rsidR="004F2FC9" w:rsidRDefault="004F2FC9">
      <w:pPr>
        <w:tabs>
          <w:tab w:val="left" w:pos="-720"/>
          <w:tab w:val="left" w:pos="0"/>
          <w:tab w:val="left" w:pos="2127"/>
          <w:tab w:val="right" w:pos="9078"/>
        </w:tabs>
        <w:ind w:right="-539"/>
        <w:rPr>
          <w:rFonts w:ascii="Verdana" w:eastAsia="Verdana" w:hAnsi="Verdana" w:cs="Verdana"/>
          <w:b/>
          <w:i/>
          <w:sz w:val="24"/>
          <w:szCs w:val="24"/>
        </w:rPr>
      </w:pPr>
    </w:p>
    <w:p w14:paraId="0FB3743E" w14:textId="77777777" w:rsidR="004F2FC9" w:rsidRDefault="00000000">
      <w:pPr>
        <w:numPr>
          <w:ilvl w:val="0"/>
          <w:numId w:val="4"/>
        </w:numPr>
        <w:tabs>
          <w:tab w:val="left" w:pos="-720"/>
          <w:tab w:val="left" w:pos="0"/>
          <w:tab w:val="left" w:pos="284"/>
          <w:tab w:val="right" w:pos="9078"/>
        </w:tabs>
        <w:ind w:left="284" w:right="-539" w:hanging="284"/>
      </w:pPr>
      <w:r>
        <w:rPr>
          <w:rFonts w:ascii="Verdana" w:eastAsia="Verdana" w:hAnsi="Verdana" w:cs="Verdana"/>
          <w:b/>
          <w:smallCaps/>
          <w:sz w:val="22"/>
          <w:szCs w:val="22"/>
        </w:rPr>
        <w:t>OSOBY OFICJALNE (ZAZNACZYĆ ZMIANY W STOSUNKU DO PROPOZYCJI)</w:t>
      </w:r>
    </w:p>
    <w:p w14:paraId="727F231F" w14:textId="77777777" w:rsidR="004F2FC9" w:rsidRDefault="004F2FC9">
      <w:pPr>
        <w:tabs>
          <w:tab w:val="left" w:pos="-720"/>
          <w:tab w:val="left" w:pos="0"/>
          <w:tab w:val="right" w:pos="9078"/>
        </w:tabs>
        <w:ind w:left="360"/>
        <w:jc w:val="both"/>
        <w:rPr>
          <w:rFonts w:ascii="Verdana" w:eastAsia="Verdana" w:hAnsi="Verdana" w:cs="Verdana"/>
          <w:b/>
          <w:smallCaps/>
          <w:sz w:val="16"/>
          <w:szCs w:val="16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57"/>
        <w:gridCol w:w="4423"/>
      </w:tblGrid>
      <w:tr w:rsidR="004F2FC9" w14:paraId="1CB47884" w14:textId="77777777">
        <w:trPr>
          <w:trHeight w:val="358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349BC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mallCaps/>
                <w:sz w:val="22"/>
                <w:szCs w:val="22"/>
              </w:rPr>
              <w:t>KOMISJA SEDZIOWSKA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: 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E0734E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  <w:jc w:val="both"/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</w:pPr>
          </w:p>
        </w:tc>
      </w:tr>
      <w:tr w:rsidR="004F2FC9" w14:paraId="0CB573EF" w14:textId="77777777">
        <w:trPr>
          <w:trHeight w:val="280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80191F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Przewodniczący:        </w:t>
            </w:r>
            <w:bookmarkStart w:id="8" w:name="bookmark=id.4d34og8" w:colFirst="0" w:colLast="0"/>
            <w:bookmarkEnd w:id="8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750AAC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6D5296BA" w14:textId="77777777">
        <w:trPr>
          <w:trHeight w:val="262"/>
        </w:trPr>
        <w:tc>
          <w:tcPr>
            <w:tcW w:w="47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D5C29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>Członkowie:</w:t>
            </w:r>
            <w:bookmarkStart w:id="9" w:name="bookmark=id.2s8eyo1" w:colFirst="0" w:colLast="0"/>
            <w:bookmarkEnd w:id="9"/>
          </w:p>
        </w:tc>
        <w:tc>
          <w:tcPr>
            <w:tcW w:w="4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55D8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0C5DB8E5" w14:textId="77777777"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D59E1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>Delegat Techniczny</w:t>
            </w:r>
            <w:bookmarkStart w:id="10" w:name="bookmark=id.17dp8vu" w:colFirst="0" w:colLast="0"/>
            <w:bookmarkEnd w:id="10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DCD6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6BE86D8B" w14:textId="77777777"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ADFD1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>Asystent delegata technicznego</w:t>
            </w:r>
            <w:bookmarkStart w:id="11" w:name="bookmark=id.3rdcrjn" w:colFirst="0" w:colLast="0"/>
            <w:bookmarkEnd w:id="11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9185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386CA9B0" w14:textId="77777777"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F6275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Gospodarz toru </w:t>
            </w:r>
            <w:bookmarkStart w:id="12" w:name="bookmark=id.26in1rg" w:colFirst="0" w:colLast="0"/>
            <w:bookmarkEnd w:id="12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1112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76839B1F" w14:textId="77777777"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6A393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>Asystent gospodarza toru</w:t>
            </w:r>
            <w:bookmarkStart w:id="13" w:name="bookmark=id.lnxbz9" w:colFirst="0" w:colLast="0"/>
            <w:bookmarkEnd w:id="13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01B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4DD9D13F" w14:textId="77777777"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2DA77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>Szef Komisarzy</w:t>
            </w:r>
            <w:bookmarkStart w:id="14" w:name="bookmark=id.35nkun2" w:colFirst="0" w:colLast="0"/>
            <w:bookmarkEnd w:id="14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3D7C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7544FAA2" w14:textId="77777777"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D4391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Delegat wet. </w:t>
            </w:r>
            <w:bookmarkStart w:id="15" w:name="bookmark=id.1ksv4uv" w:colFirst="0" w:colLast="0"/>
            <w:bookmarkEnd w:id="15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5D7D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2C842F3C" w14:textId="77777777"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02244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>Lekarz wet.</w:t>
            </w:r>
            <w:bookmarkStart w:id="16" w:name="bookmark=id.44sinio" w:colFirst="0" w:colLast="0"/>
            <w:bookmarkEnd w:id="16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F900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731D9365" w14:textId="77777777"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4E577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>Dyrektor zawodów</w:t>
            </w:r>
            <w:bookmarkStart w:id="17" w:name="bookmark=id.2jxsxqh" w:colFirst="0" w:colLast="0"/>
            <w:bookmarkEnd w:id="17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3E9C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  <w:tr w:rsidR="004F2FC9" w14:paraId="1545B93C" w14:textId="77777777">
        <w:trPr>
          <w:trHeight w:val="95"/>
        </w:trPr>
        <w:tc>
          <w:tcPr>
            <w:tcW w:w="4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C8ACB" w14:textId="77777777" w:rsidR="004F2FC9" w:rsidRDefault="00000000">
            <w:pPr>
              <w:tabs>
                <w:tab w:val="left" w:pos="-720"/>
                <w:tab w:val="left" w:pos="0"/>
                <w:tab w:val="left" w:pos="2127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sz w:val="22"/>
                <w:szCs w:val="22"/>
              </w:rPr>
              <w:t>Reprezentant zawodników</w:t>
            </w:r>
            <w:bookmarkStart w:id="18" w:name="bookmark=id.z337ya" w:colFirst="0" w:colLast="0"/>
            <w:bookmarkEnd w:id="18"/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5666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539"/>
            </w:pPr>
            <w:r>
              <w:rPr>
                <w:rFonts w:ascii="Verdana" w:eastAsia="Verdana" w:hAnsi="Verdana" w:cs="Verdana"/>
                <w:highlight w:val="lightGray"/>
              </w:rPr>
              <w:t>     </w:t>
            </w:r>
          </w:p>
        </w:tc>
      </w:tr>
    </w:tbl>
    <w:p w14:paraId="2EE00166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p w14:paraId="62A26E49" w14:textId="77777777" w:rsidR="004F2FC9" w:rsidRDefault="004F2FC9">
      <w:pPr>
        <w:tabs>
          <w:tab w:val="left" w:pos="-720"/>
          <w:tab w:val="left" w:pos="0"/>
          <w:tab w:val="left" w:pos="284"/>
          <w:tab w:val="left" w:pos="426"/>
          <w:tab w:val="left" w:pos="709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p w14:paraId="0C6DC442" w14:textId="77777777" w:rsidR="004F2FC9" w:rsidRDefault="00000000">
      <w:pPr>
        <w:tabs>
          <w:tab w:val="left" w:pos="-720"/>
          <w:tab w:val="left" w:pos="0"/>
          <w:tab w:val="left" w:pos="284"/>
          <w:tab w:val="left" w:pos="426"/>
          <w:tab w:val="left" w:pos="709"/>
          <w:tab w:val="left" w:pos="3119"/>
          <w:tab w:val="right" w:pos="9078"/>
        </w:tabs>
      </w:pPr>
      <w:r>
        <w:rPr>
          <w:rFonts w:ascii="Verdana" w:eastAsia="Verdana" w:hAnsi="Verdana" w:cs="Verdana"/>
          <w:b/>
          <w:sz w:val="22"/>
          <w:szCs w:val="22"/>
        </w:rPr>
        <w:t>2.  PULA NAGRÓD W CAŁYCH ZAWODACH</w:t>
      </w:r>
      <w:r>
        <w:rPr>
          <w:rFonts w:ascii="Verdana" w:eastAsia="Verdana" w:hAnsi="Verdana" w:cs="Verdana"/>
          <w:b/>
          <w:sz w:val="24"/>
          <w:szCs w:val="24"/>
        </w:rPr>
        <w:t xml:space="preserve">     </w:t>
      </w:r>
      <w:bookmarkStart w:id="19" w:name="bookmark=id.3j2qqm3" w:colFirst="0" w:colLast="0"/>
      <w:bookmarkEnd w:id="19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  <w:highlight w:val="lightGray"/>
        </w:rPr>
        <w:t>     </w:t>
      </w:r>
      <w:r>
        <w:rPr>
          <w:rFonts w:ascii="Verdana" w:eastAsia="Verdana" w:hAnsi="Verdana" w:cs="Verdana"/>
          <w:b/>
          <w:sz w:val="24"/>
          <w:szCs w:val="24"/>
        </w:rPr>
        <w:t xml:space="preserve"> PLN</w:t>
      </w:r>
    </w:p>
    <w:p w14:paraId="6A0ED45E" w14:textId="77777777" w:rsidR="004F2FC9" w:rsidRDefault="004F2FC9">
      <w:pPr>
        <w:rPr>
          <w:rFonts w:ascii="Verdana" w:eastAsia="Verdana" w:hAnsi="Verdana" w:cs="Verdana"/>
          <w:b/>
          <w:sz w:val="16"/>
          <w:szCs w:val="16"/>
        </w:rPr>
      </w:pPr>
    </w:p>
    <w:p w14:paraId="55F6036C" w14:textId="77777777" w:rsidR="004F2FC9" w:rsidRDefault="004F2FC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-720"/>
          <w:tab w:val="left" w:pos="0"/>
          <w:tab w:val="left" w:pos="426"/>
          <w:tab w:val="left" w:pos="3119"/>
          <w:tab w:val="right" w:pos="9078"/>
        </w:tabs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59EE27F1" w14:textId="77777777" w:rsidR="004F2FC9" w:rsidRDefault="004F2FC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-720"/>
          <w:tab w:val="left" w:pos="0"/>
          <w:tab w:val="left" w:pos="426"/>
          <w:tab w:val="left" w:pos="3119"/>
          <w:tab w:val="right" w:pos="9078"/>
        </w:tabs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207F1CFF" w14:textId="77777777" w:rsidR="004F2FC9" w:rsidRDefault="004F2FC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-720"/>
          <w:tab w:val="left" w:pos="0"/>
          <w:tab w:val="left" w:pos="426"/>
          <w:tab w:val="left" w:pos="3119"/>
          <w:tab w:val="right" w:pos="9078"/>
        </w:tabs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47883150" w14:textId="77777777" w:rsidR="004F2FC9" w:rsidRDefault="004F2FC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-720"/>
          <w:tab w:val="left" w:pos="0"/>
          <w:tab w:val="left" w:pos="426"/>
          <w:tab w:val="left" w:pos="3119"/>
          <w:tab w:val="right" w:pos="9078"/>
        </w:tabs>
        <w:rPr>
          <w:rFonts w:ascii="Arial" w:eastAsia="Arial" w:hAnsi="Arial" w:cs="Arial"/>
          <w:color w:val="000000"/>
          <w:sz w:val="16"/>
          <w:szCs w:val="16"/>
        </w:rPr>
      </w:pPr>
    </w:p>
    <w:p w14:paraId="4ED89943" w14:textId="77777777" w:rsidR="004F2FC9" w:rsidRDefault="004F2FC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-720"/>
          <w:tab w:val="left" w:pos="0"/>
          <w:tab w:val="left" w:pos="426"/>
          <w:tab w:val="left" w:pos="3119"/>
          <w:tab w:val="right" w:pos="9078"/>
        </w:tabs>
        <w:rPr>
          <w:rFonts w:ascii="Arial" w:eastAsia="Arial" w:hAnsi="Arial" w:cs="Arial"/>
          <w:color w:val="000000"/>
        </w:rPr>
      </w:pPr>
    </w:p>
    <w:p w14:paraId="667C78F4" w14:textId="006034F6" w:rsidR="00625D10" w:rsidRDefault="00625D10">
      <w:pPr>
        <w:rPr>
          <w:ins w:id="20" w:author="Bożena Kociszewska" w:date="2025-02-10T12:44:00Z" w16du:dateUtc="2025-02-10T11:44:00Z"/>
          <w:rFonts w:ascii="Verdana" w:eastAsia="Verdana" w:hAnsi="Verdana" w:cs="Verdana"/>
          <w:b/>
          <w:color w:val="000000"/>
          <w:sz w:val="24"/>
          <w:szCs w:val="24"/>
        </w:rPr>
      </w:pPr>
      <w:ins w:id="21" w:author="Bożena Kociszewska" w:date="2025-02-10T12:44:00Z" w16du:dateUtc="2025-02-10T11:44:00Z">
        <w:r>
          <w:rPr>
            <w:rFonts w:ascii="Verdana" w:eastAsia="Verdana" w:hAnsi="Verdana" w:cs="Verdana"/>
            <w:b/>
            <w:color w:val="000000"/>
            <w:sz w:val="24"/>
            <w:szCs w:val="24"/>
          </w:rPr>
          <w:br w:type="page"/>
        </w:r>
      </w:ins>
    </w:p>
    <w:p w14:paraId="05DC7E10" w14:textId="189B5619" w:rsidR="004F2FC9" w:rsidDel="00625D10" w:rsidRDefault="004F2FC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-720"/>
          <w:tab w:val="left" w:pos="0"/>
          <w:tab w:val="left" w:pos="1180"/>
        </w:tabs>
        <w:rPr>
          <w:del w:id="22" w:author="Bożena Kociszewska" w:date="2025-02-10T12:44:00Z" w16du:dateUtc="2025-02-10T11:44:00Z"/>
          <w:rFonts w:ascii="Verdana" w:eastAsia="Verdana" w:hAnsi="Verdana" w:cs="Verdana"/>
          <w:b/>
          <w:color w:val="000000"/>
          <w:sz w:val="24"/>
          <w:szCs w:val="24"/>
        </w:rPr>
      </w:pPr>
    </w:p>
    <w:p w14:paraId="50390BC5" w14:textId="77777777" w:rsidR="004F2FC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-720"/>
          <w:tab w:val="left" w:pos="0"/>
          <w:tab w:val="left" w:pos="426"/>
          <w:tab w:val="left" w:pos="3119"/>
          <w:tab w:val="right" w:pos="9078"/>
        </w:tabs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3. OCENY ORGANIZACYJNE </w:t>
      </w:r>
    </w:p>
    <w:p w14:paraId="37856A52" w14:textId="77777777" w:rsidR="004F2FC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-720"/>
          <w:tab w:val="left" w:pos="0"/>
          <w:tab w:val="left" w:pos="426"/>
          <w:tab w:val="left" w:pos="3119"/>
          <w:tab w:val="right" w:pos="9078"/>
        </w:tabs>
        <w:rPr>
          <w:color w:val="000000"/>
        </w:rPr>
      </w:pPr>
      <w:r>
        <w:rPr>
          <w:rFonts w:ascii="Verdana" w:eastAsia="Verdana" w:hAnsi="Verdana" w:cs="Verdana"/>
          <w:color w:val="000000"/>
        </w:rPr>
        <w:t>(1=niezadowalający / 2=zadowalający / 3=poprawny / 4=dobry / 5= bardzo dobry</w:t>
      </w:r>
      <w:r>
        <w:rPr>
          <w:rFonts w:ascii="Verdana" w:eastAsia="Verdana" w:hAnsi="Verdana" w:cs="Verdana"/>
          <w:color w:val="000000"/>
          <w:sz w:val="18"/>
          <w:szCs w:val="18"/>
        </w:rPr>
        <w:t>)</w:t>
      </w:r>
    </w:p>
    <w:p w14:paraId="144C98E5" w14:textId="77777777" w:rsidR="004F2FC9" w:rsidRDefault="004F2FC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-720"/>
          <w:tab w:val="left" w:pos="0"/>
          <w:tab w:val="left" w:pos="426"/>
          <w:tab w:val="left" w:pos="3119"/>
          <w:tab w:val="right" w:pos="9078"/>
        </w:tabs>
        <w:rPr>
          <w:rFonts w:ascii="Verdana" w:eastAsia="Verdana" w:hAnsi="Verdana" w:cs="Verdana"/>
          <w:color w:val="000000"/>
          <w:sz w:val="18"/>
          <w:szCs w:val="18"/>
        </w:rPr>
      </w:pPr>
    </w:p>
    <w:tbl>
      <w:tblPr>
        <w:tblStyle w:val="a0"/>
        <w:tblW w:w="1020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27"/>
        <w:gridCol w:w="3003"/>
        <w:gridCol w:w="1120"/>
        <w:gridCol w:w="3853"/>
      </w:tblGrid>
      <w:tr w:rsidR="004F2FC9" w14:paraId="52791909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23925" w14:textId="77777777" w:rsidR="004F2FC9" w:rsidRDefault="004F2FC9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  <w:tab w:val="left" w:pos="0"/>
                <w:tab w:val="left" w:pos="3119"/>
                <w:tab w:val="right" w:pos="9078"/>
              </w:tabs>
              <w:jc w:val="center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723DF" w14:textId="77777777" w:rsidR="004F2FC9" w:rsidRDefault="00000000">
            <w:pPr>
              <w:keepNext/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  <w:tab w:val="left" w:pos="0"/>
                <w:tab w:val="left" w:pos="3119"/>
                <w:tab w:val="right" w:pos="9078"/>
              </w:tabs>
              <w:ind w:right="-10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Wytyczne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7FD45" w14:textId="77777777" w:rsidR="004F2FC9" w:rsidRDefault="0000000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  <w:tab w:val="left" w:pos="0"/>
                <w:tab w:val="left" w:pos="3119"/>
                <w:tab w:val="right" w:pos="9078"/>
              </w:tabs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Skala 1 to 5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C4969" w14:textId="77777777" w:rsidR="004F2FC9" w:rsidRDefault="00000000">
            <w:pPr>
              <w:keepNext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  <w:tab w:val="left" w:pos="0"/>
                <w:tab w:val="left" w:pos="3119"/>
                <w:tab w:val="right" w:pos="9078"/>
              </w:tabs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Komentarz możliwie jak najbardziej dokładny</w:t>
            </w:r>
          </w:p>
        </w:tc>
      </w:tr>
      <w:tr w:rsidR="004F2FC9" w14:paraId="7463E6D6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24A96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  <w:p w14:paraId="5AB4079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Próba ujeżdżenia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D40" w14:textId="77777777" w:rsidR="004F2F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-720"/>
                <w:tab w:val="left" w:pos="0"/>
                <w:tab w:val="left" w:pos="3119"/>
                <w:tab w:val="right" w:pos="9078"/>
              </w:tabs>
              <w:ind w:right="-108"/>
              <w:rPr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Podłoże, usytuowanie, stanowisk sędziowskich, odseparowanie od publiczności, sprawdzanie rzędu, </w:t>
            </w:r>
            <w:bookmarkStart w:id="23" w:name="bookmark=id.1y810tw" w:colFirst="0" w:colLast="0"/>
            <w:bookmarkEnd w:id="23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8DAD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24" w:name="bookmark=id.4i7ojhp" w:colFirst="0" w:colLast="0"/>
            <w:bookmarkEnd w:id="24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034BC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72660B83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A677" w14:textId="77777777" w:rsidR="004F2FC9" w:rsidRDefault="00000000">
            <w:pPr>
              <w:keepNext/>
              <w:numPr>
                <w:ilvl w:val="6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  <w:tab w:val="left" w:pos="0"/>
                <w:tab w:val="left" w:pos="3119"/>
                <w:tab w:val="right" w:pos="9078"/>
              </w:tabs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Próba terenowa</w:t>
            </w:r>
          </w:p>
          <w:p w14:paraId="694DED7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after="40"/>
              <w:jc w:val="center"/>
            </w:pP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Rozprężalnia</w:t>
            </w:r>
            <w:proofErr w:type="spellEnd"/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C881C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Podłoże, usytuowanie, odseparowane od publiczności, dostępność wody, kowala, przeszkody treningowe </w:t>
            </w:r>
            <w:bookmarkStart w:id="25" w:name="bookmark=id.2xcytpi" w:colFirst="0" w:colLast="0"/>
            <w:bookmarkEnd w:id="25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E80C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26" w:name="bookmark=id.1ci93xb" w:colFirst="0" w:colLast="0"/>
            <w:bookmarkEnd w:id="26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12D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2D80603C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48405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Próba terenowa</w:t>
            </w:r>
          </w:p>
          <w:p w14:paraId="26D98F2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after="40"/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</w:rPr>
              <w:t>Trasa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5B51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>Trasa, Podłoże, Przeszkody, dekoracje, wymiary, separacja od publiczności dostępność planu, oznaczenie przeszkód</w:t>
            </w:r>
            <w:bookmarkStart w:id="27" w:name="bookmark=id.3whwml4" w:colFirst="0" w:colLast="0"/>
            <w:bookmarkEnd w:id="27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2139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28" w:name="bookmark=id.2bn6wsx" w:colFirst="0" w:colLast="0"/>
            <w:bookmarkEnd w:id="28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683E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597E13D9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8B3BE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Próba terenowa</w:t>
            </w:r>
          </w:p>
          <w:p w14:paraId="5014409C" w14:textId="51BF80E8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</w:rPr>
              <w:t>Organizacja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F908A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>Sędziowie, dokumenty, pomiar czasu, zespół naprawczy podłoża i przeszkód</w:t>
            </w:r>
            <w:bookmarkStart w:id="29" w:name="bookmark=id.qsh70q" w:colFirst="0" w:colLast="0"/>
            <w:bookmarkEnd w:id="29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8DF3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30" w:name="bookmark=id.3as4poj" w:colFirst="0" w:colLast="0"/>
            <w:bookmarkEnd w:id="30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91095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3CFD82B7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4CC3F00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jc w:val="center"/>
              <w:rPr>
                <w:rFonts w:ascii="Verdana" w:eastAsia="Verdana" w:hAnsi="Verdana" w:cs="Verdana"/>
                <w:b/>
                <w:sz w:val="22"/>
                <w:szCs w:val="22"/>
                <w:highlight w:val="yellow"/>
              </w:rPr>
            </w:pPr>
          </w:p>
          <w:p w14:paraId="3A99D4A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Próba skoków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A806CA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>Standard przeszkód, podłoże separacja od publiczności, oznaczenie przeszkód, jakość ustawienia przeszkód</w:t>
            </w:r>
            <w:bookmarkStart w:id="31" w:name="bookmark=id.1pxezwc" w:colFirst="0" w:colLast="0"/>
            <w:bookmarkEnd w:id="31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BD515E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32" w:name="bookmark=id.49x2ik5" w:colFirst="0" w:colLast="0"/>
            <w:bookmarkEnd w:id="32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B6844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4CA0B6A6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C880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80"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Biuro zawodów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AE2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>Personel, dostępność informacji, listy startowe</w:t>
            </w:r>
            <w:bookmarkStart w:id="33" w:name="bookmark=id.2p2csry" w:colFirst="0" w:colLast="0"/>
            <w:bookmarkEnd w:id="33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471F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34" w:name="bookmark=id.147n2zr" w:colFirst="0" w:colLast="0"/>
            <w:bookmarkEnd w:id="34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6121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1BFAE0C8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BE44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80"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Wyniki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18BA1" w14:textId="24A6DF84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Personel, </w:t>
            </w:r>
            <w:r w:rsidR="00162ACD">
              <w:rPr>
                <w:rFonts w:ascii="Verdana" w:eastAsia="Verdana" w:hAnsi="Verdana" w:cs="Verdana"/>
                <w:sz w:val="22"/>
                <w:szCs w:val="22"/>
              </w:rPr>
              <w:t xml:space="preserve">sporządzenie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wyników, dostępność, czas oczekiwania</w:t>
            </w:r>
            <w:bookmarkStart w:id="35" w:name="bookmark=id.3o7alnk" w:colFirst="0" w:colLast="0"/>
            <w:bookmarkEnd w:id="35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6616C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36" w:name="bookmark=id.23ckvvd" w:colFirst="0" w:colLast="0"/>
            <w:bookmarkEnd w:id="36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4667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4C2A2566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8E298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Komunikacja i centrum kontroli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B1354" w14:textId="30D982ED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Komunikacja pomiędzy osobami oficjalnymi </w:t>
            </w:r>
            <w:r w:rsidR="00B137A9">
              <w:rPr>
                <w:rFonts w:ascii="Verdana" w:eastAsia="Verdana" w:hAnsi="Verdana" w:cs="Verdana"/>
                <w:sz w:val="22"/>
                <w:szCs w:val="22"/>
              </w:rPr>
              <w:t>i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organizacja centrum kontroli krosu</w:t>
            </w:r>
            <w:bookmarkStart w:id="37" w:name="bookmark=id.ihv636" w:colFirst="0" w:colLast="0"/>
            <w:bookmarkEnd w:id="37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152B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38" w:name="bookmark=id.32hioqz" w:colFirst="0" w:colLast="0"/>
            <w:bookmarkEnd w:id="38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EEEC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B137A9" w14:paraId="0FD6BDA7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A8181" w14:textId="3AF90C54" w:rsidR="00B137A9" w:rsidRDefault="00B137A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after="40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Spotkanie z zawodnikami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227B" w14:textId="6A6DCB78" w:rsidR="00B137A9" w:rsidRDefault="00B137A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Informacja o Spotkaniu</w:t>
            </w:r>
            <w:r w:rsidR="00666104">
              <w:rPr>
                <w:rFonts w:ascii="Verdana" w:eastAsia="Verdana" w:hAnsi="Verdana" w:cs="Verdana"/>
                <w:sz w:val="22"/>
                <w:szCs w:val="22"/>
              </w:rPr>
              <w:t>,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organizacja, obecność osób oficjalnych, frekwencja uczestników, </w:t>
            </w:r>
            <w:r w:rsidR="00EE244C">
              <w:rPr>
                <w:rFonts w:ascii="Verdana" w:eastAsia="Verdana" w:hAnsi="Verdana" w:cs="Verdana"/>
                <w:sz w:val="22"/>
                <w:szCs w:val="22"/>
              </w:rPr>
              <w:t>omówione zagadnienia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2A2D3" w14:textId="77777777" w:rsidR="00B137A9" w:rsidRDefault="00B137A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D3FD5" w14:textId="77777777" w:rsidR="00B137A9" w:rsidRDefault="00B137A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</w:pPr>
          </w:p>
        </w:tc>
      </w:tr>
      <w:tr w:rsidR="004F2FC9" w14:paraId="70B3EA14" w14:textId="77777777" w:rsidTr="00625D10">
        <w:trPr>
          <w:trHeight w:val="510"/>
        </w:trPr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9983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80"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Stajnie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24DD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>Boksy, organizacja przyjmowania koni, myjki,</w:t>
            </w:r>
            <w:bookmarkStart w:id="39" w:name="bookmark=id.1hmsyys" w:colFirst="0" w:colLast="0"/>
            <w:bookmarkEnd w:id="39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0868C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40" w:name="bookmark=id.41mghml" w:colFirst="0" w:colLast="0"/>
            <w:bookmarkEnd w:id="40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67C1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31307E56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C0A" w14:textId="7B290FE6" w:rsidR="004F2FC9" w:rsidRDefault="00625D1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lastRenderedPageBreak/>
              <w:t>Obsługa medyczna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970F54" w14:textId="5FD144E2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Punktualność, wyposażenie, </w:t>
            </w:r>
            <w:r w:rsidR="005F1CA4">
              <w:rPr>
                <w:rFonts w:ascii="Verdana" w:eastAsia="Verdana" w:hAnsi="Verdana" w:cs="Verdana"/>
                <w:sz w:val="22"/>
                <w:szCs w:val="22"/>
              </w:rPr>
              <w:t>liczba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, dostępność</w:t>
            </w:r>
            <w:bookmarkStart w:id="41" w:name="bookmark=id.2grqrue" w:colFirst="0" w:colLast="0"/>
            <w:bookmarkEnd w:id="41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DF3C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42" w:name="bookmark=id.vx1227" w:colFirst="0" w:colLast="0"/>
            <w:bookmarkEnd w:id="42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7D2D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37BE70D7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E4523" w14:textId="77777777" w:rsidR="00625D10" w:rsidRDefault="00625D1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jc w:val="center"/>
              <w:rPr>
                <w:rFonts w:ascii="Verdana" w:eastAsia="Verdana" w:hAnsi="Verdana" w:cs="Verdana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Obsługa</w:t>
            </w:r>
          </w:p>
          <w:p w14:paraId="2C6B8960" w14:textId="5ED296A9" w:rsidR="004F2FC9" w:rsidRDefault="00625D1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weterynaryjna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20370" w14:textId="3A09937A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Dostępność lek. wet, </w:t>
            </w:r>
            <w:r w:rsidR="005F1CA4">
              <w:rPr>
                <w:rFonts w:ascii="Verdana" w:eastAsia="Verdana" w:hAnsi="Verdana" w:cs="Verdana"/>
                <w:sz w:val="22"/>
                <w:szCs w:val="22"/>
              </w:rPr>
              <w:t>liczba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lekarzy, wyposażenie</w:t>
            </w:r>
            <w:bookmarkStart w:id="43" w:name="bookmark=id.3fwokq0" w:colFirst="0" w:colLast="0"/>
            <w:bookmarkEnd w:id="43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AB82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44" w:name="bookmark=id.1v1yuxt" w:colFirst="0" w:colLast="0"/>
            <w:bookmarkEnd w:id="44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840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1737E5DE" w14:textId="77777777" w:rsidTr="00625D10"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BAF9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80" w:after="40"/>
              <w:jc w:val="center"/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Publiczność</w:t>
            </w:r>
          </w:p>
        </w:tc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F246" w14:textId="3161DA2A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spacing w:before="40" w:after="40"/>
              <w:ind w:right="-108"/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Parkingi, </w:t>
            </w:r>
            <w:r w:rsidR="005F1CA4">
              <w:rPr>
                <w:rFonts w:ascii="Verdana" w:eastAsia="Verdana" w:hAnsi="Verdana" w:cs="Verdana"/>
                <w:sz w:val="22"/>
                <w:szCs w:val="22"/>
              </w:rPr>
              <w:t>ilość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, atrakcje dodatkowe, gastronomi</w:t>
            </w:r>
            <w:r w:rsidR="005F1CA4">
              <w:rPr>
                <w:rFonts w:ascii="Verdana" w:eastAsia="Verdana" w:hAnsi="Verdana" w:cs="Verdana"/>
                <w:sz w:val="22"/>
                <w:szCs w:val="22"/>
              </w:rPr>
              <w:t>a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, informacje</w:t>
            </w:r>
            <w:bookmarkStart w:id="45" w:name="bookmark=id.4f1mdlm" w:colFirst="0" w:colLast="0"/>
            <w:bookmarkEnd w:id="45"/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A26AC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</w:t>
            </w:r>
            <w:bookmarkStart w:id="46" w:name="bookmark=id.2u6wntf" w:colFirst="0" w:colLast="0"/>
            <w:bookmarkEnd w:id="46"/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A53A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  <w:sz w:val="22"/>
                <w:szCs w:val="22"/>
                <w:highlight w:val="lightGray"/>
              </w:rPr>
              <w:t>     </w:t>
            </w:r>
          </w:p>
        </w:tc>
      </w:tr>
    </w:tbl>
    <w:p w14:paraId="567A31F7" w14:textId="77777777" w:rsidR="004F2FC9" w:rsidRDefault="004F2FC9"/>
    <w:p w14:paraId="28DBB30A" w14:textId="23808BE0" w:rsidR="004F2FC9" w:rsidRDefault="00000000">
      <w:r>
        <w:rPr>
          <w:rFonts w:ascii="Verdana" w:eastAsia="Verdana" w:hAnsi="Verdana" w:cs="Verdana"/>
          <w:b/>
          <w:sz w:val="24"/>
          <w:szCs w:val="24"/>
        </w:rPr>
        <w:t>3</w:t>
      </w:r>
      <w:r>
        <w:rPr>
          <w:rFonts w:ascii="Verdana" w:eastAsia="Verdana" w:hAnsi="Verdana" w:cs="Verdana"/>
          <w:b/>
          <w:sz w:val="22"/>
          <w:szCs w:val="22"/>
        </w:rPr>
        <w:t xml:space="preserve">.1 Generalne </w:t>
      </w:r>
      <w:r w:rsidR="00162ACD">
        <w:rPr>
          <w:rFonts w:ascii="Verdana" w:eastAsia="Verdana" w:hAnsi="Verdana" w:cs="Verdana"/>
          <w:b/>
          <w:sz w:val="22"/>
          <w:szCs w:val="22"/>
        </w:rPr>
        <w:t>w</w:t>
      </w:r>
      <w:r>
        <w:rPr>
          <w:rFonts w:ascii="Verdana" w:eastAsia="Verdana" w:hAnsi="Verdana" w:cs="Verdana"/>
          <w:b/>
          <w:sz w:val="22"/>
          <w:szCs w:val="22"/>
        </w:rPr>
        <w:t xml:space="preserve">rażenie z zawodów </w:t>
      </w:r>
    </w:p>
    <w:p w14:paraId="0F70461A" w14:textId="77777777" w:rsidR="004F2FC9" w:rsidRDefault="004F2FC9">
      <w:pPr>
        <w:rPr>
          <w:rFonts w:ascii="Verdana" w:eastAsia="Verdana" w:hAnsi="Verdana" w:cs="Verdana"/>
          <w:b/>
          <w:sz w:val="22"/>
          <w:szCs w:val="22"/>
        </w:rPr>
      </w:pPr>
    </w:p>
    <w:p w14:paraId="613E0126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22BF075E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158A5E98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785B9E98" w14:textId="77777777" w:rsidR="004F2FC9" w:rsidRDefault="004F2FC9">
      <w:pPr>
        <w:rPr>
          <w:rFonts w:ascii="Verdana" w:eastAsia="Verdana" w:hAnsi="Verdana" w:cs="Verdana"/>
          <w:b/>
          <w:sz w:val="22"/>
          <w:szCs w:val="22"/>
        </w:rPr>
      </w:pPr>
    </w:p>
    <w:p w14:paraId="33E56937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</w:pPr>
      <w:r>
        <w:rPr>
          <w:rFonts w:ascii="Verdana" w:eastAsia="Verdana" w:hAnsi="Verdana" w:cs="Verdana"/>
          <w:b/>
          <w:sz w:val="22"/>
          <w:szCs w:val="22"/>
        </w:rPr>
        <w:t xml:space="preserve">4. STATYSTYKI </w:t>
      </w:r>
    </w:p>
    <w:p w14:paraId="03024358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tbl>
      <w:tblPr>
        <w:tblStyle w:val="a1"/>
        <w:tblW w:w="90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54"/>
        <w:gridCol w:w="1985"/>
      </w:tblGrid>
      <w:tr w:rsidR="004F2FC9" w14:paraId="3CC1D456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2AB7" w14:textId="77777777" w:rsidR="004F2FC9" w:rsidRDefault="00000000">
            <w:pPr>
              <w:tabs>
                <w:tab w:val="left" w:pos="-720"/>
                <w:tab w:val="left" w:pos="0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Liczba par, które wystartowały w zawodach</w:t>
            </w:r>
            <w:bookmarkStart w:id="47" w:name="bookmark=id.19c6y18" w:colFirst="0" w:colLast="0"/>
            <w:bookmarkEnd w:id="47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543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</w:p>
        </w:tc>
      </w:tr>
      <w:tr w:rsidR="004F2FC9" w14:paraId="085D22B6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C187" w14:textId="77777777" w:rsidR="004F2FC9" w:rsidRDefault="00000000">
            <w:pPr>
              <w:tabs>
                <w:tab w:val="left" w:pos="-720"/>
                <w:tab w:val="left" w:pos="0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Liczba par, które ukończyły zawody</w:t>
            </w:r>
            <w:bookmarkStart w:id="48" w:name="bookmark=id.3tbugp1" w:colFirst="0" w:colLast="0"/>
            <w:bookmarkEnd w:id="48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C538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</w:p>
        </w:tc>
      </w:tr>
      <w:tr w:rsidR="004F2FC9" w14:paraId="75E4B2F5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4A39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Liczba wszystkich upadków zawodników</w:t>
            </w:r>
            <w:bookmarkStart w:id="49" w:name="bookmark=id.28h4qwu" w:colFirst="0" w:colLast="0"/>
            <w:bookmarkEnd w:id="49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700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</w:p>
        </w:tc>
      </w:tr>
      <w:tr w:rsidR="004F2FC9" w14:paraId="6A0F9D9E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5418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Liczba upadków zawodników wymagających hospitalizacji (pobyt minimum 1 noc w szpitalu)</w:t>
            </w:r>
            <w:bookmarkStart w:id="50" w:name="bookmark=id.nmf14n" w:colFirst="0" w:colLast="0"/>
            <w:bookmarkEnd w:id="5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0F69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</w:p>
        </w:tc>
      </w:tr>
    </w:tbl>
    <w:p w14:paraId="741EB626" w14:textId="77777777" w:rsidR="004F2FC9" w:rsidRDefault="004F2FC9">
      <w:pPr>
        <w:rPr>
          <w:rFonts w:ascii="Verdana" w:eastAsia="Verdana" w:hAnsi="Verdana" w:cs="Verdana"/>
          <w:b/>
          <w:sz w:val="22"/>
          <w:szCs w:val="22"/>
        </w:rPr>
      </w:pPr>
    </w:p>
    <w:p w14:paraId="593EC464" w14:textId="77777777" w:rsidR="004F2FC9" w:rsidRDefault="00000000">
      <w:r>
        <w:rPr>
          <w:rFonts w:ascii="Verdana" w:eastAsia="Verdana" w:hAnsi="Verdana" w:cs="Verdana"/>
          <w:b/>
          <w:sz w:val="22"/>
          <w:szCs w:val="22"/>
        </w:rPr>
        <w:t>5. DANE DLA PZJ</w:t>
      </w:r>
    </w:p>
    <w:p w14:paraId="58012271" w14:textId="77777777" w:rsidR="004F2FC9" w:rsidRDefault="004F2FC9">
      <w:pPr>
        <w:rPr>
          <w:rFonts w:ascii="Verdana" w:eastAsia="Verdana" w:hAnsi="Verdana" w:cs="Verdana"/>
          <w:b/>
          <w:sz w:val="22"/>
          <w:szCs w:val="22"/>
        </w:rPr>
      </w:pPr>
    </w:p>
    <w:tbl>
      <w:tblPr>
        <w:tblStyle w:val="a2"/>
        <w:tblW w:w="90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054"/>
        <w:gridCol w:w="1985"/>
      </w:tblGrid>
      <w:tr w:rsidR="004F2FC9" w14:paraId="702A8822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33B64" w14:textId="77777777" w:rsidR="004F2FC9" w:rsidRDefault="00000000">
            <w:pPr>
              <w:tabs>
                <w:tab w:val="left" w:pos="-720"/>
                <w:tab w:val="left" w:pos="0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Liczba zawodników cudzoziemców startujących na podstawie wykupionej u organizatora Licencji Jednorazowej Gościnnej</w:t>
            </w:r>
            <w:bookmarkStart w:id="51" w:name="bookmark=id.37m2jsg" w:colFirst="0" w:colLast="0"/>
            <w:bookmarkEnd w:id="51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4C3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6ECD085B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7C5C" w14:textId="77777777" w:rsidR="004F2FC9" w:rsidRDefault="00000000">
            <w:pPr>
              <w:tabs>
                <w:tab w:val="left" w:pos="-720"/>
                <w:tab w:val="left" w:pos="0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Liczba sprzedanych przez organizatora zawodnikom cudzoziemcom startującym okazjonalnie w Polsce Licencji Rocznych Gościnnych w wyszczególnieniem imion i nazwisk oraz krajów pochodzenia</w:t>
            </w:r>
            <w:bookmarkStart w:id="52" w:name="bookmark=id.1mrcu09" w:colFirst="0" w:colLast="0"/>
            <w:bookmarkEnd w:id="52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A09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509554F2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68CE9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Liczba koni startujących na podstawie wykupionej u organizatora Licencji Jednorazowej Gościnnej dla konia posiadającego paszport zagraniczny i startującego pod zawodnikiem polskim, z wyszczególnieniem imion koni i numerów ich paszportów</w:t>
            </w:r>
            <w:bookmarkStart w:id="53" w:name="bookmark=id.46r0co2" w:colFirst="0" w:colLast="0"/>
            <w:bookmarkEnd w:id="53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983E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4F64AD58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9A44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Liczba koni startujących na podstawie wykupionej u organizatora Licencji Jednorazowej Gościnnej dla konia posiadającego paszport zagraniczny i startującego pod zawodnikiem cudzoziemcem, z wyszczególnieniem imion koni i numerów ich paszportów</w:t>
            </w:r>
            <w:bookmarkStart w:id="54" w:name="bookmark=id.2lwamvv" w:colFirst="0" w:colLast="0"/>
            <w:bookmarkEnd w:id="54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2C7B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5305B7ED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AD82B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Liczba sprzedanych przez organizatora zawodnikom cudzoziemcom startującym okazjonalnie w Polsce Licencji Rocznych Gościnnych dla konia posiadającego paszport zagraniczny z wyszczególnieniem imion i numerów ich paszportów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C33D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</w:pPr>
          </w:p>
        </w:tc>
      </w:tr>
      <w:tr w:rsidR="004F2FC9" w14:paraId="1308D5EE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E4DA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Imiona i numery paszportów koni startujących na podstawie wykupionej na zawodach Licencji Jednorazowej Ogólnopolskiej dla konia uprawniającej do startów w zawodach, zarejestrowanych w PZHK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4C4D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</w:pPr>
          </w:p>
        </w:tc>
      </w:tr>
      <w:tr w:rsidR="004F2FC9" w14:paraId="22019952" w14:textId="7777777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C887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Imiona i nazwiska zawodników, którym sprzedana została przez organizatora licencja SUPEREKSPRES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BE4F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</w:pPr>
          </w:p>
        </w:tc>
      </w:tr>
    </w:tbl>
    <w:p w14:paraId="3263903E" w14:textId="77777777" w:rsidR="004F2FC9" w:rsidRDefault="004F2FC9">
      <w:pPr>
        <w:rPr>
          <w:rFonts w:ascii="Verdana" w:eastAsia="Verdana" w:hAnsi="Verdana" w:cs="Verdana"/>
          <w:b/>
          <w:sz w:val="22"/>
          <w:szCs w:val="22"/>
        </w:rPr>
      </w:pPr>
    </w:p>
    <w:p w14:paraId="30A16FDE" w14:textId="77777777" w:rsidR="004F2FC9" w:rsidRDefault="00000000">
      <w:r>
        <w:rPr>
          <w:rFonts w:ascii="Verdana" w:eastAsia="Verdana" w:hAnsi="Verdana" w:cs="Verdana"/>
          <w:b/>
          <w:sz w:val="22"/>
          <w:szCs w:val="22"/>
        </w:rPr>
        <w:t>6. KOLEJNOSĆ ROZGRYWANIA PRÓB</w:t>
      </w:r>
    </w:p>
    <w:p w14:paraId="3C4D6D38" w14:textId="77777777" w:rsidR="004F2FC9" w:rsidRDefault="004F2FC9">
      <w:pPr>
        <w:rPr>
          <w:rFonts w:ascii="Verdana" w:eastAsia="Verdana" w:hAnsi="Verdana" w:cs="Verdana"/>
          <w:b/>
          <w:sz w:val="22"/>
          <w:szCs w:val="22"/>
        </w:rPr>
      </w:pPr>
    </w:p>
    <w:tbl>
      <w:tblPr>
        <w:tblStyle w:val="a3"/>
        <w:tblW w:w="251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850"/>
      </w:tblGrid>
      <w:tr w:rsidR="004F2FC9" w14:paraId="2E633F7D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C175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Ujeżdżenie</w:t>
            </w:r>
            <w:bookmarkStart w:id="55" w:name="bookmark=id.111kx3o" w:colFirst="0" w:colLast="0"/>
            <w:bookmarkEnd w:id="55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5D4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6A8D01B3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5855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Kros</w:t>
            </w:r>
            <w:bookmarkStart w:id="56" w:name="bookmark=id.3l18frh" w:colFirst="0" w:colLast="0"/>
            <w:bookmarkEnd w:id="56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780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4869F21C" w14:textId="77777777">
        <w:trPr>
          <w:trHeight w:val="8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1E79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Skoki</w:t>
            </w:r>
            <w:bookmarkStart w:id="57" w:name="bookmark=id.206ipza" w:colFirst="0" w:colLast="0"/>
            <w:bookmarkEnd w:id="57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D7C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</w:tbl>
    <w:p w14:paraId="237A04B3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sz w:val="22"/>
          <w:szCs w:val="22"/>
        </w:rPr>
      </w:pPr>
    </w:p>
    <w:p w14:paraId="1B13096B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</w:pPr>
      <w:r>
        <w:rPr>
          <w:rFonts w:ascii="Verdana" w:eastAsia="Verdana" w:hAnsi="Verdana" w:cs="Verdana"/>
          <w:b/>
          <w:sz w:val="22"/>
          <w:szCs w:val="22"/>
        </w:rPr>
        <w:t>7. INNE</w:t>
      </w:r>
    </w:p>
    <w:p w14:paraId="445CFECD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tbl>
      <w:tblPr>
        <w:tblStyle w:val="a4"/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487"/>
        <w:gridCol w:w="2126"/>
        <w:gridCol w:w="1276"/>
      </w:tblGrid>
      <w:tr w:rsidR="004F2FC9" w14:paraId="2A109CD0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C967" w14:textId="77777777" w:rsidR="004F2FC9" w:rsidRDefault="004F2FC9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64078" w14:textId="77777777" w:rsidR="004F2FC9" w:rsidRDefault="00000000">
            <w:pPr>
              <w:tabs>
                <w:tab w:val="left" w:pos="-720"/>
                <w:tab w:val="left" w:pos="0"/>
                <w:tab w:val="left" w:pos="426"/>
                <w:tab w:val="right" w:pos="9078"/>
              </w:tabs>
              <w:ind w:right="283"/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</w:rPr>
              <w:t>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2372" w14:textId="77777777" w:rsidR="004F2FC9" w:rsidRDefault="00000000">
            <w:pPr>
              <w:tabs>
                <w:tab w:val="left" w:pos="-720"/>
                <w:tab w:val="left" w:pos="0"/>
                <w:tab w:val="left" w:pos="426"/>
                <w:tab w:val="right" w:pos="9078"/>
              </w:tabs>
              <w:ind w:right="283"/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</w:rPr>
              <w:t>NIE</w:t>
            </w:r>
          </w:p>
        </w:tc>
      </w:tr>
      <w:tr w:rsidR="004F2FC9" w14:paraId="68463045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CAD94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Dostępność lodu dla koni</w:t>
            </w:r>
            <w:bookmarkStart w:id="58" w:name="bookmark=id.4k668n3" w:colFirst="0" w:colLast="0"/>
            <w:bookmarkEnd w:id="58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F4B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  <w:bookmarkStart w:id="59" w:name="bookmark=id.2zbgiuw" w:colFirst="0" w:colLast="0"/>
            <w:bookmarkEnd w:id="5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C95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1CAA10C7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ACF7" w14:textId="77777777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Wystarczająca ilość toalet dla zawodników i widzów</w:t>
            </w:r>
            <w:bookmarkStart w:id="60" w:name="bookmark=id.1egqt2p" w:colFirst="0" w:colLast="0"/>
            <w:bookmarkEnd w:id="6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6812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  <w:bookmarkStart w:id="61" w:name="bookmark=id.3ygebqi" w:colFirst="0" w:colLast="0"/>
            <w:bookmarkEnd w:id="6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4C36E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  <w:tr w:rsidR="004F2FC9" w14:paraId="086EB90F" w14:textId="77777777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7683" w14:textId="2FB3604C" w:rsidR="004F2FC9" w:rsidRDefault="00000000">
            <w:pPr>
              <w:tabs>
                <w:tab w:val="left" w:pos="-720"/>
                <w:tab w:val="left" w:pos="0"/>
                <w:tab w:val="left" w:pos="2552"/>
                <w:tab w:val="right" w:pos="4395"/>
                <w:tab w:val="left" w:pos="5812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Dostępność prysznic</w:t>
            </w:r>
            <w:r w:rsidR="00E727B5">
              <w:rPr>
                <w:rFonts w:ascii="Verdana" w:eastAsia="Verdana" w:hAnsi="Verdana" w:cs="Verdana"/>
                <w:sz w:val="22"/>
                <w:szCs w:val="22"/>
              </w:rPr>
              <w:t>ów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dla zawodników i luzaków </w:t>
            </w:r>
            <w:bookmarkStart w:id="62" w:name="bookmark=id.2dlolyb" w:colFirst="0" w:colLast="0"/>
            <w:bookmarkEnd w:id="62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5FB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  <w:bookmarkStart w:id="63" w:name="bookmark=id.sqyw64" w:colFirst="0" w:colLast="0"/>
            <w:bookmarkEnd w:id="6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17C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left" w:pos="5812"/>
                <w:tab w:val="right" w:pos="9078"/>
              </w:tabs>
              <w:jc w:val="center"/>
            </w:pPr>
            <w:r>
              <w:rPr>
                <w:rFonts w:ascii="Verdana" w:eastAsia="Verdana" w:hAnsi="Verdana" w:cs="Verdana"/>
                <w:sz w:val="22"/>
                <w:szCs w:val="22"/>
                <w:highlight w:val="lightGray"/>
              </w:rPr>
              <w:t>     </w:t>
            </w:r>
          </w:p>
        </w:tc>
      </w:tr>
    </w:tbl>
    <w:p w14:paraId="0F083E80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sz w:val="24"/>
          <w:szCs w:val="24"/>
        </w:rPr>
      </w:pPr>
    </w:p>
    <w:p w14:paraId="4A527BFB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  <w:spacing w:before="120" w:after="120"/>
      </w:pPr>
      <w:r>
        <w:rPr>
          <w:rFonts w:ascii="Verdana" w:eastAsia="Verdana" w:hAnsi="Verdana" w:cs="Verdana"/>
          <w:b/>
          <w:sz w:val="24"/>
          <w:szCs w:val="24"/>
        </w:rPr>
        <w:t>8. REJESTR UPADKÓW</w:t>
      </w:r>
    </w:p>
    <w:tbl>
      <w:tblPr>
        <w:tblStyle w:val="a5"/>
        <w:tblW w:w="107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42"/>
        <w:gridCol w:w="980"/>
        <w:gridCol w:w="1288"/>
        <w:gridCol w:w="1276"/>
        <w:gridCol w:w="992"/>
        <w:gridCol w:w="1276"/>
        <w:gridCol w:w="1134"/>
        <w:gridCol w:w="1134"/>
        <w:gridCol w:w="1417"/>
      </w:tblGrid>
      <w:tr w:rsidR="004F2FC9" w14:paraId="2A0A7C7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B30F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Nazwisko, imię i numer rej.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vertAlign w:val="superscript"/>
              </w:rPr>
              <w:t>1)</w:t>
            </w:r>
          </w:p>
          <w:p w14:paraId="004232F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zawodnika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39A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Nazwa</w:t>
            </w:r>
          </w:p>
          <w:p w14:paraId="4B71675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konia i </w:t>
            </w:r>
          </w:p>
          <w:p w14:paraId="5895A5D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numer rej.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162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Klasa konkursu i Nr.</w:t>
            </w:r>
          </w:p>
          <w:p w14:paraId="5145AE7A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Przeszkody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6AE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Upadek </w:t>
            </w:r>
          </w:p>
          <w:p w14:paraId="2A689BE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zawodnika</w:t>
            </w:r>
          </w:p>
          <w:p w14:paraId="0A309B59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56F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Upadek</w:t>
            </w:r>
          </w:p>
          <w:p w14:paraId="5847F21A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konia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FC32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Zawodnik</w:t>
            </w:r>
          </w:p>
          <w:p w14:paraId="6C8DDA9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wymagał</w:t>
            </w:r>
          </w:p>
          <w:p w14:paraId="1907107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pomocy</w:t>
            </w:r>
          </w:p>
          <w:p w14:paraId="3F0FA82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medycznej - mniejsza kontuzja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E05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Zawodnik</w:t>
            </w:r>
          </w:p>
          <w:p w14:paraId="00F8481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hospitalizowany - pobyt minimum 1 noc w szpitalu - poważna kontuzja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vertAlign w:val="superscript"/>
              </w:rPr>
              <w:t xml:space="preserve"> 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2761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Koń</w:t>
            </w:r>
          </w:p>
          <w:p w14:paraId="23A8509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wymagał</w:t>
            </w:r>
          </w:p>
          <w:p w14:paraId="0B2914DE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pomocy wet. - mniejsza kontuzja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vertAlign w:val="superscript"/>
              </w:rPr>
              <w:t xml:space="preserve"> 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231DC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Koń</w:t>
            </w:r>
          </w:p>
          <w:p w14:paraId="4F0F9B0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wymagał pomocy wet. - </w:t>
            </w:r>
          </w:p>
          <w:p w14:paraId="24BAB6F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poważna kontuzja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vertAlign w:val="superscript"/>
              </w:rPr>
              <w:t xml:space="preserve"> 2)</w:t>
            </w:r>
          </w:p>
        </w:tc>
      </w:tr>
      <w:tr w:rsidR="004F2FC9" w14:paraId="4AE91339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0345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64" w:name="bookmark=id.3cqmetx" w:colFirst="0" w:colLast="0"/>
            <w:bookmarkEnd w:id="64"/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2B6B5073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14:paraId="4EFA1249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</w:rPr>
            </w:pPr>
            <w:bookmarkStart w:id="65" w:name="bookmark=id.1rvwp1q" w:colFirst="0" w:colLast="0"/>
            <w:bookmarkEnd w:id="65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516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09ED0424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66" w:name="bookmark=id.4bvk7pj" w:colFirst="0" w:colLast="0"/>
            <w:bookmarkEnd w:id="66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935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67" w:name="bookmark=id.2r0uhxc" w:colFirst="0" w:colLast="0"/>
            <w:bookmarkEnd w:id="67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897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68" w:name="bookmark=id.1664s55" w:colFirst="0" w:colLast="0"/>
            <w:bookmarkEnd w:id="68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5626A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69" w:name="bookmark=id.3q5sasy" w:colFirst="0" w:colLast="0"/>
            <w:bookmarkEnd w:id="6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6CD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70" w:name="bookmark=id.25b2l0r" w:colFirst="0" w:colLast="0"/>
            <w:bookmarkEnd w:id="7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4BF3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71" w:name="bookmark=id.kgcv8k" w:colFirst="0" w:colLast="0"/>
            <w:bookmarkEnd w:id="7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24F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703F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72" w:name="bookmark=id.34g0dwd" w:colFirst="0" w:colLast="0"/>
            <w:bookmarkEnd w:id="72"/>
          </w:p>
          <w:p w14:paraId="7904DEE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</w:tr>
      <w:tr w:rsidR="004F2FC9" w14:paraId="7162D0B8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458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73" w:name="bookmark=id.1jlao46" w:colFirst="0" w:colLast="0"/>
            <w:bookmarkEnd w:id="73"/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2EE015E1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</w:p>
          <w:p w14:paraId="65B4228A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74" w:name="bookmark=id.43ky6rz" w:colFirst="0" w:colLast="0"/>
            <w:bookmarkEnd w:id="74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051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75" w:name="bookmark=id.2iq8gzs" w:colFirst="0" w:colLast="0"/>
            <w:bookmarkEnd w:id="75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027A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76" w:name="bookmark=id.xvir7l" w:colFirst="0" w:colLast="0"/>
            <w:bookmarkEnd w:id="76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CD1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77" w:name="bookmark=id.3hv69ve" w:colFirst="0" w:colLast="0"/>
            <w:bookmarkEnd w:id="77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71C9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78" w:name="bookmark=id.1x0gk37" w:colFirst="0" w:colLast="0"/>
            <w:bookmarkEnd w:id="78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8A1E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79" w:name="bookmark=id.4h042r0" w:colFirst="0" w:colLast="0"/>
            <w:bookmarkEnd w:id="79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778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80" w:name="bookmark=id.2w5ecyt" w:colFirst="0" w:colLast="0"/>
            <w:bookmarkEnd w:id="8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DBE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81" w:name="bookmark=id.1baon6m" w:colFirst="0" w:colLast="0"/>
            <w:bookmarkEnd w:id="8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AAF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</w:tr>
      <w:tr w:rsidR="004F2FC9" w14:paraId="0DD0106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20D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82" w:name="bookmark=id.3vac5uf" w:colFirst="0" w:colLast="0"/>
            <w:bookmarkEnd w:id="82"/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286FF8EF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</w:p>
          <w:p w14:paraId="6AADAE48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83" w:name="bookmark=id.2afmg28" w:colFirst="0" w:colLast="0"/>
            <w:bookmarkEnd w:id="83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E89C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84" w:name="bookmark=id.pkwqa1" w:colFirst="0" w:colLast="0"/>
            <w:bookmarkEnd w:id="84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641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85" w:name="bookmark=id.39kk8xu" w:colFirst="0" w:colLast="0"/>
            <w:bookmarkEnd w:id="85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A1C5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86" w:name="bookmark=id.1opuj5n" w:colFirst="0" w:colLast="0"/>
            <w:bookmarkEnd w:id="86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CD1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87" w:name="bookmark=id.48pi1tg" w:colFirst="0" w:colLast="0"/>
            <w:bookmarkEnd w:id="87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2EDD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88" w:name="bookmark=id.2nusc19" w:colFirst="0" w:colLast="0"/>
            <w:bookmarkEnd w:id="88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B00D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89" w:name="bookmark=id.1302m92" w:colFirst="0" w:colLast="0"/>
            <w:bookmarkEnd w:id="89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BE045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90" w:name="bookmark=id.3mzq4wv" w:colFirst="0" w:colLast="0"/>
            <w:bookmarkEnd w:id="9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77855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</w:tr>
      <w:tr w:rsidR="004F2FC9" w14:paraId="2AA5B929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EEE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91" w:name="bookmark=id.2250f4o" w:colFirst="0" w:colLast="0"/>
            <w:bookmarkEnd w:id="91"/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5EA9A4A0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</w:p>
          <w:p w14:paraId="2D1D7B60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92" w:name="bookmark=id.haapch" w:colFirst="0" w:colLast="0"/>
            <w:bookmarkEnd w:id="92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2D5E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93" w:name="bookmark=id.319y80a" w:colFirst="0" w:colLast="0"/>
            <w:bookmarkEnd w:id="93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22C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94" w:name="bookmark=id.1gf8i83" w:colFirst="0" w:colLast="0"/>
            <w:bookmarkEnd w:id="94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45C6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95" w:name="bookmark=id.40ew0vw" w:colFirst="0" w:colLast="0"/>
            <w:bookmarkEnd w:id="9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A35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96" w:name="bookmark=id.2fk6b3p" w:colFirst="0" w:colLast="0"/>
            <w:bookmarkEnd w:id="96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4F7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97" w:name="bookmark=id.upglbi" w:colFirst="0" w:colLast="0"/>
            <w:bookmarkEnd w:id="97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576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98" w:name="bookmark=id.3ep43zb" w:colFirst="0" w:colLast="0"/>
            <w:bookmarkEnd w:id="98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F09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99" w:name="bookmark=id.1tuee74" w:colFirst="0" w:colLast="0"/>
            <w:bookmarkEnd w:id="99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1A8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</w:tr>
      <w:tr w:rsidR="004F2FC9" w14:paraId="4204019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26F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100" w:name="bookmark=id.4du1wux" w:colFirst="0" w:colLast="0"/>
            <w:bookmarkEnd w:id="100"/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1D8DDAF5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</w:p>
          <w:p w14:paraId="6615A612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101" w:name="bookmark=id.2szc72q" w:colFirst="0" w:colLast="0"/>
            <w:bookmarkEnd w:id="101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0DBC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02" w:name="bookmark=id.184mhaj" w:colFirst="0" w:colLast="0"/>
            <w:bookmarkEnd w:id="102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2A7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03" w:name="bookmark=id.3s49zyc" w:colFirst="0" w:colLast="0"/>
            <w:bookmarkEnd w:id="10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27BF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04" w:name="bookmark=id.279ka65" w:colFirst="0" w:colLast="0"/>
            <w:bookmarkEnd w:id="104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3B5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05" w:name="bookmark=id.meukdy" w:colFirst="0" w:colLast="0"/>
            <w:bookmarkEnd w:id="105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39AE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06" w:name="bookmark=id.36ei31r" w:colFirst="0" w:colLast="0"/>
            <w:bookmarkEnd w:id="10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540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07" w:name="bookmark=id.1ljsd9k" w:colFirst="0" w:colLast="0"/>
            <w:bookmarkEnd w:id="107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6EA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08" w:name="bookmark=id.45jfvxd" w:colFirst="0" w:colLast="0"/>
            <w:bookmarkEnd w:id="108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FDBE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</w:tr>
      <w:tr w:rsidR="004F2FC9" w14:paraId="4D973EE1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BB1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109" w:name="bookmark=id.2koq656" w:colFirst="0" w:colLast="0"/>
            <w:bookmarkEnd w:id="109"/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3FBE8ABD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</w:p>
          <w:p w14:paraId="0BDD4F67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110" w:name="bookmark=id.zu0gcz" w:colFirst="0" w:colLast="0"/>
            <w:bookmarkEnd w:id="110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BD49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11" w:name="bookmark=id.3jtnz0s" w:colFirst="0" w:colLast="0"/>
            <w:bookmarkEnd w:id="111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A61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12" w:name="bookmark=id.1yyy98l" w:colFirst="0" w:colLast="0"/>
            <w:bookmarkEnd w:id="11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868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13" w:name="bookmark=id.4iylrwe" w:colFirst="0" w:colLast="0"/>
            <w:bookmarkEnd w:id="113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FDA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14" w:name="bookmark=id.2y3w247" w:colFirst="0" w:colLast="0"/>
            <w:bookmarkEnd w:id="114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C46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15" w:name="bookmark=id.1d96cc0" w:colFirst="0" w:colLast="0"/>
            <w:bookmarkEnd w:id="115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B49A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16" w:name="bookmark=id.3x8tuzt" w:colFirst="0" w:colLast="0"/>
            <w:bookmarkEnd w:id="116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38F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17" w:name="bookmark=id.2ce457m" w:colFirst="0" w:colLast="0"/>
            <w:bookmarkEnd w:id="117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E88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</w:tr>
      <w:tr w:rsidR="004F2FC9" w14:paraId="30CE1141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296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118" w:name="bookmark=id.rjefff" w:colFirst="0" w:colLast="0"/>
            <w:bookmarkEnd w:id="118"/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3DC57BA9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</w:p>
          <w:p w14:paraId="5C25C60E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119" w:name="bookmark=id.3bj1y38" w:colFirst="0" w:colLast="0"/>
            <w:bookmarkEnd w:id="119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E1C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lastRenderedPageBreak/>
              <w:t>     </w:t>
            </w:r>
            <w:bookmarkStart w:id="120" w:name="bookmark=id.1qoc8b1" w:colFirst="0" w:colLast="0"/>
            <w:bookmarkEnd w:id="120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545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21" w:name="bookmark=id.4anzqyu" w:colFirst="0" w:colLast="0"/>
            <w:bookmarkEnd w:id="12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0ACC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22" w:name="bookmark=id.2pta16n" w:colFirst="0" w:colLast="0"/>
            <w:bookmarkEnd w:id="12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3A76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23" w:name="bookmark=id.14ykbeg" w:colFirst="0" w:colLast="0"/>
            <w:bookmarkEnd w:id="12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8C3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24" w:name="bookmark=id.3oy7u29" w:colFirst="0" w:colLast="0"/>
            <w:bookmarkEnd w:id="124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1C6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25" w:name="bookmark=id.243i4a2" w:colFirst="0" w:colLast="0"/>
            <w:bookmarkEnd w:id="125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D11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26" w:name="bookmark=id.j8sehv" w:colFirst="0" w:colLast="0"/>
            <w:bookmarkEnd w:id="126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31FF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</w:tr>
      <w:tr w:rsidR="004F2FC9" w14:paraId="23DAFDEB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8A9C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127" w:name="bookmark=id.338fx5o" w:colFirst="0" w:colLast="0"/>
            <w:bookmarkEnd w:id="127"/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6C1615DA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</w:p>
          <w:p w14:paraId="26512F07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128" w:name="bookmark=id.1idq7dh" w:colFirst="0" w:colLast="0"/>
            <w:bookmarkEnd w:id="128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5E98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29" w:name="bookmark=id.42ddq1a" w:colFirst="0" w:colLast="0"/>
            <w:bookmarkEnd w:id="129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91B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30" w:name="bookmark=id.2hio093" w:colFirst="0" w:colLast="0"/>
            <w:bookmarkEnd w:id="13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1040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31" w:name="bookmark=id.wnyagw" w:colFirst="0" w:colLast="0"/>
            <w:bookmarkEnd w:id="13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3F8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32" w:name="bookmark=id.3gnlt4p" w:colFirst="0" w:colLast="0"/>
            <w:bookmarkEnd w:id="13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FB7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33" w:name="bookmark=id.1vsw3ci" w:colFirst="0" w:colLast="0"/>
            <w:bookmarkEnd w:id="133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46491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34" w:name="bookmark=id.4fsjm0b" w:colFirst="0" w:colLast="0"/>
            <w:bookmarkEnd w:id="134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E21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35" w:name="bookmark=id.2uxtw84" w:colFirst="0" w:colLast="0"/>
            <w:bookmarkEnd w:id="135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ACC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</w:tr>
      <w:tr w:rsidR="004F2FC9" w14:paraId="5172B37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F4BE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136" w:name="bookmark=id.1a346fx" w:colFirst="0" w:colLast="0"/>
            <w:bookmarkEnd w:id="136"/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r>
              <w:br/>
            </w:r>
          </w:p>
          <w:p w14:paraId="33F8E4BB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</w:p>
          <w:p w14:paraId="6E6BAD40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</w:pPr>
            <w:bookmarkStart w:id="137" w:name="bookmark=id.3u2rp3q" w:colFirst="0" w:colLast="0"/>
            <w:bookmarkEnd w:id="137"/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6FD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38" w:name="bookmark=id.2981zbj" w:colFirst="0" w:colLast="0"/>
            <w:bookmarkEnd w:id="138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E4E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39" w:name="bookmark=id.odc9jc" w:colFirst="0" w:colLast="0"/>
            <w:bookmarkEnd w:id="13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00CB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40" w:name="bookmark=id.38czs75" w:colFirst="0" w:colLast="0"/>
            <w:bookmarkEnd w:id="14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F62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41" w:name="bookmark=id.1nia2ey" w:colFirst="0" w:colLast="0"/>
            <w:bookmarkEnd w:id="14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5EB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42" w:name="bookmark=id.47hxl2r" w:colFirst="0" w:colLast="0"/>
            <w:bookmarkEnd w:id="14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E06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43" w:name="bookmark=id.2mn7vak" w:colFirst="0" w:colLast="0"/>
            <w:bookmarkEnd w:id="143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EF2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  <w:bookmarkStart w:id="144" w:name="bookmark=id.11si5id" w:colFirst="0" w:colLast="0"/>
            <w:bookmarkEnd w:id="144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DBE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b/>
                <w:sz w:val="24"/>
                <w:szCs w:val="24"/>
                <w:highlight w:val="lightGray"/>
              </w:rPr>
              <w:t>     </w:t>
            </w:r>
          </w:p>
        </w:tc>
      </w:tr>
    </w:tbl>
    <w:p w14:paraId="385AA209" w14:textId="77777777" w:rsidR="004F2FC9" w:rsidRDefault="00000000">
      <w:pPr>
        <w:numPr>
          <w:ilvl w:val="0"/>
          <w:numId w:val="1"/>
        </w:numPr>
        <w:ind w:left="284" w:right="-432" w:hanging="284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Nr rejestracyjny zawodnika rozpoczyna się od litery Z lub R , konia od litery K. Numery  widoczne są na licencji bądź w zestawieniu na stronie </w:t>
      </w:r>
      <w:hyperlink r:id="rId12">
        <w:r w:rsidR="004F2FC9">
          <w:rPr>
            <w:rFonts w:ascii="Arial" w:eastAsia="Arial" w:hAnsi="Arial" w:cs="Arial"/>
            <w:b/>
            <w:color w:val="000000"/>
            <w:sz w:val="18"/>
            <w:szCs w:val="18"/>
            <w:u w:val="single"/>
          </w:rPr>
          <w:t>www.pzj.pl</w:t>
        </w:r>
      </w:hyperlink>
    </w:p>
    <w:p w14:paraId="0806FEA7" w14:textId="77777777" w:rsidR="004F2FC9" w:rsidRDefault="00000000">
      <w:pPr>
        <w:numPr>
          <w:ilvl w:val="0"/>
          <w:numId w:val="1"/>
        </w:numPr>
        <w:ind w:left="284" w:right="-432" w:hanging="284"/>
      </w:pPr>
      <w:r>
        <w:rPr>
          <w:rFonts w:ascii="Arial" w:eastAsia="Arial" w:hAnsi="Arial" w:cs="Arial"/>
          <w:b/>
          <w:sz w:val="18"/>
          <w:szCs w:val="18"/>
        </w:rPr>
        <w:t xml:space="preserve">W przypadku udzielenia pomocy medycznej zawodnikowi należy wybrać alternatywnie: „mniejsza kontuzja” albo „poważna kontuzja”, w przypadku udzielenia pomocy weterynaryjnej koniowi należy wybrać alternatywnie: „mniejsza kontuzja” albo „poważna kontuzja” </w:t>
      </w:r>
    </w:p>
    <w:p w14:paraId="0F63F5CF" w14:textId="77777777" w:rsidR="004F2FC9" w:rsidRDefault="00000000">
      <w:pPr>
        <w:ind w:left="284" w:right="-432"/>
      </w:pPr>
      <w:r>
        <w:rPr>
          <w:rFonts w:ascii="Arial" w:eastAsia="Arial" w:hAnsi="Arial" w:cs="Arial"/>
          <w:b/>
          <w:sz w:val="18"/>
          <w:szCs w:val="18"/>
        </w:rPr>
        <w:t xml:space="preserve">Wyjaśnienie pojęć: </w:t>
      </w:r>
    </w:p>
    <w:p w14:paraId="08D9AEF7" w14:textId="77777777" w:rsidR="004F2FC9" w:rsidRDefault="00000000">
      <w:pPr>
        <w:numPr>
          <w:ilvl w:val="0"/>
          <w:numId w:val="3"/>
        </w:numPr>
        <w:ind w:left="567" w:right="-432" w:hanging="283"/>
      </w:pPr>
      <w:r>
        <w:rPr>
          <w:rFonts w:ascii="Arial" w:eastAsia="Arial" w:hAnsi="Arial" w:cs="Arial"/>
          <w:b/>
          <w:sz w:val="18"/>
          <w:szCs w:val="18"/>
        </w:rPr>
        <w:t>Mniejsza kontuzja zawodnika - jedno lub więcej z następujących obrażeń: skręcenie, stłuczenie i skaleczenie, które nie jest poważne i jest leczone na miejscu,</w:t>
      </w:r>
    </w:p>
    <w:p w14:paraId="2219E604" w14:textId="77777777" w:rsidR="004F2FC9" w:rsidRDefault="00000000">
      <w:pPr>
        <w:numPr>
          <w:ilvl w:val="0"/>
          <w:numId w:val="3"/>
        </w:numPr>
        <w:ind w:left="567" w:right="-432" w:hanging="283"/>
      </w:pPr>
      <w:r>
        <w:rPr>
          <w:rFonts w:ascii="Arial" w:eastAsia="Arial" w:hAnsi="Arial" w:cs="Arial"/>
          <w:b/>
          <w:sz w:val="18"/>
          <w:szCs w:val="18"/>
        </w:rPr>
        <w:t>Poważna kontuzja zawodnika – w wyniku kontuzji zawodnik został hospitalizowany (pobyt min. 1 noc w szpitalu), powodem kontuzji było jedno lub więcej obrażeń, w szczególności: poważne złamania (w tym wszystkie złamania złożone, ale z wyłączeniem prostych złamań obojczyka i nadgarstka), zmiażdżenia z podejrzeniem odmy opłucnowej, pęknięcia śledziony itp.</w:t>
      </w:r>
    </w:p>
    <w:p w14:paraId="5699E857" w14:textId="77777777" w:rsidR="004F2FC9" w:rsidRDefault="00000000">
      <w:pPr>
        <w:numPr>
          <w:ilvl w:val="0"/>
          <w:numId w:val="3"/>
        </w:numPr>
        <w:ind w:left="567" w:right="-432" w:hanging="283"/>
      </w:pPr>
      <w:r>
        <w:rPr>
          <w:rFonts w:ascii="Arial" w:eastAsia="Arial" w:hAnsi="Arial" w:cs="Arial"/>
          <w:b/>
          <w:sz w:val="18"/>
          <w:szCs w:val="18"/>
        </w:rPr>
        <w:t>Mniejsza kontuzja konia - jedno lub więcej z następujących obrażeń: skręcenie, stłuczenie i skaleczenie, które nie jest  poważne i jest leczone na miejscu;</w:t>
      </w:r>
    </w:p>
    <w:p w14:paraId="697336FB" w14:textId="77777777" w:rsidR="004F2FC9" w:rsidRDefault="00000000">
      <w:pPr>
        <w:numPr>
          <w:ilvl w:val="0"/>
          <w:numId w:val="3"/>
        </w:numPr>
        <w:ind w:left="567" w:right="-432" w:hanging="283"/>
      </w:pPr>
      <w:r>
        <w:rPr>
          <w:rFonts w:ascii="Arial" w:eastAsia="Arial" w:hAnsi="Arial" w:cs="Arial"/>
          <w:b/>
          <w:sz w:val="18"/>
          <w:szCs w:val="18"/>
        </w:rPr>
        <w:t>Poważna kontuzja konia - złamania, poważne obrażenia tkanek miękkich, poważne skaleczenia lub zranienia, w szczególności wymagające przewiezienia konia do kliniki weterynaryjnej.</w:t>
      </w:r>
    </w:p>
    <w:p w14:paraId="0014952C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p w14:paraId="30AB6A37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</w:pPr>
      <w:r>
        <w:rPr>
          <w:rFonts w:ascii="Verdana" w:eastAsia="Verdana" w:hAnsi="Verdana" w:cs="Verdana"/>
          <w:b/>
          <w:sz w:val="22"/>
          <w:szCs w:val="22"/>
        </w:rPr>
        <w:t>9. Przeszkody, na których wystąpił więcej niż jeden upadek zawodnika lub konia</w:t>
      </w:r>
    </w:p>
    <w:p w14:paraId="3B16806C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tbl>
      <w:tblPr>
        <w:tblStyle w:val="a6"/>
        <w:tblW w:w="100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809"/>
        <w:gridCol w:w="3153"/>
        <w:gridCol w:w="5052"/>
      </w:tblGrid>
      <w:tr w:rsidR="004F2FC9" w14:paraId="5A2F33F5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9787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Numer przeszkody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4C4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Typ przeszkody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601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Komentarz z opisem podłoża przed i za przeszkodą</w:t>
            </w:r>
          </w:p>
        </w:tc>
      </w:tr>
      <w:tr w:rsidR="004F2FC9" w14:paraId="04FDBA42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184A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145" w:name="bookmark=id.3ls5o66" w:colFirst="0" w:colLast="0"/>
            <w:bookmarkEnd w:id="145"/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bookmarkStart w:id="146" w:name="bookmark=id.20xfydz" w:colFirst="0" w:colLast="0"/>
            <w:bookmarkEnd w:id="146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CA5E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bookmarkStart w:id="147" w:name="bookmark=id.4kx3h1s" w:colFirst="0" w:colLast="0"/>
            <w:bookmarkEnd w:id="147"/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38D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r>
              <w:br/>
            </w:r>
          </w:p>
          <w:p w14:paraId="2B2D5409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F2FC9" w14:paraId="40860412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396A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148" w:name="bookmark=id.302dr9l" w:colFirst="0" w:colLast="0"/>
            <w:bookmarkEnd w:id="148"/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bookmarkStart w:id="149" w:name="bookmark=id.1f7o1he" w:colFirst="0" w:colLast="0"/>
            <w:bookmarkEnd w:id="149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5D4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bookmarkStart w:id="150" w:name="bookmark=id.3z7bk57" w:colFirst="0" w:colLast="0"/>
            <w:bookmarkEnd w:id="150"/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D7A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r>
              <w:br/>
            </w:r>
          </w:p>
          <w:p w14:paraId="7006660D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F2FC9" w14:paraId="3796ADDB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106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151" w:name="bookmark=id.2eclud0" w:colFirst="0" w:colLast="0"/>
            <w:bookmarkEnd w:id="151"/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bookmarkStart w:id="152" w:name="bookmark=id.thw4kt" w:colFirst="0" w:colLast="0"/>
            <w:bookmarkEnd w:id="152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7F3C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bookmarkStart w:id="153" w:name="bookmark=id.3dhjn8m" w:colFirst="0" w:colLast="0"/>
            <w:bookmarkEnd w:id="153"/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6FAA3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r>
              <w:br/>
            </w:r>
          </w:p>
          <w:p w14:paraId="1DEA10E4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F2FC9" w14:paraId="107B09C8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78C9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bookmarkStart w:id="154" w:name="bookmark=id.1smtxgf" w:colFirst="0" w:colLast="0"/>
            <w:bookmarkEnd w:id="154"/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r>
              <w:br/>
            </w:r>
          </w:p>
          <w:p w14:paraId="365E82C6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rPr>
                <w:rFonts w:ascii="Verdana" w:eastAsia="Verdana" w:hAnsi="Verdana" w:cs="Verdana"/>
                <w:sz w:val="22"/>
                <w:szCs w:val="22"/>
              </w:rPr>
            </w:pPr>
            <w:bookmarkStart w:id="155" w:name="bookmark=id.4cmhg48" w:colFirst="0" w:colLast="0"/>
            <w:bookmarkEnd w:id="155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BB1E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  <w:bookmarkStart w:id="156" w:name="bookmark=id.2rrrqc1" w:colFirst="0" w:colLast="0"/>
            <w:bookmarkEnd w:id="156"/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F22A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</w:pPr>
            <w:r>
              <w:rPr>
                <w:rFonts w:ascii="Verdana" w:eastAsia="Verdana" w:hAnsi="Verdana" w:cs="Verdana"/>
                <w:sz w:val="22"/>
                <w:szCs w:val="22"/>
              </w:rPr>
              <w:t>     </w:t>
            </w:r>
          </w:p>
        </w:tc>
      </w:tr>
    </w:tbl>
    <w:p w14:paraId="5B32ECEF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  <w:bookmarkStart w:id="157" w:name="bookmark=id.16x20ju" w:colFirst="0" w:colLast="0"/>
      <w:bookmarkEnd w:id="157"/>
    </w:p>
    <w:p w14:paraId="4BB87E44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</w:pPr>
      <w:r>
        <w:rPr>
          <w:rFonts w:ascii="Verdana" w:eastAsia="Verdana" w:hAnsi="Verdana" w:cs="Verdana"/>
          <w:sz w:val="22"/>
          <w:szCs w:val="22"/>
        </w:rPr>
        <w:t>Zdjęcie każdej z przeszkód, na której wystąpił upadek konia z rotacją, upadek zawodnika wymagający hospitalizacji (poważna kontuzja) oraz każdej przeszkody, na której wystąpiły więcej niż dwa upadki zawodnika lub konia musi stanowić załącznik do niniejszego raportu</w:t>
      </w:r>
    </w:p>
    <w:p w14:paraId="7FD0D0B0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sz w:val="22"/>
          <w:szCs w:val="22"/>
        </w:rPr>
      </w:pPr>
    </w:p>
    <w:p w14:paraId="08E2F5EA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</w:pPr>
      <w:r>
        <w:rPr>
          <w:rFonts w:ascii="Verdana" w:eastAsia="Verdana" w:hAnsi="Verdana" w:cs="Verdana"/>
          <w:b/>
          <w:sz w:val="22"/>
          <w:szCs w:val="22"/>
        </w:rPr>
        <w:t xml:space="preserve">10. Opis każdego przypadku, w wyniku którego doszło do poważnej kontuzji konia, wymagającej pomocy weterynaryjnej </w:t>
      </w:r>
    </w:p>
    <w:p w14:paraId="0600BCCC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655786B8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69D82BEA" w14:textId="77777777" w:rsidR="004F2FC9" w:rsidRDefault="004F2FC9">
      <w:pPr>
        <w:rPr>
          <w:rFonts w:ascii="Verdana" w:eastAsia="Verdana" w:hAnsi="Verdana" w:cs="Verdana"/>
          <w:b/>
          <w:sz w:val="22"/>
          <w:szCs w:val="22"/>
        </w:rPr>
      </w:pPr>
    </w:p>
    <w:p w14:paraId="25199F81" w14:textId="1582D8AF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</w:pPr>
      <w:r>
        <w:rPr>
          <w:rFonts w:ascii="Verdana" w:eastAsia="Verdana" w:hAnsi="Verdana" w:cs="Verdana"/>
          <w:b/>
          <w:sz w:val="22"/>
          <w:szCs w:val="22"/>
        </w:rPr>
        <w:t>11. Opis każdego przypadku, w wyniku którego doszło do poważnej kontuzji zawodnika wymagającej pomocy medycznej</w:t>
      </w:r>
    </w:p>
    <w:p w14:paraId="6308D620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650B87A7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065FFF71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p w14:paraId="2BD74980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</w:pPr>
      <w:r>
        <w:rPr>
          <w:rFonts w:ascii="Verdana" w:eastAsia="Verdana" w:hAnsi="Verdana" w:cs="Verdana"/>
          <w:b/>
          <w:sz w:val="22"/>
          <w:szCs w:val="22"/>
        </w:rPr>
        <w:t>12. Informacja o udzielonych karach</w:t>
      </w:r>
    </w:p>
    <w:p w14:paraId="7D2B76DB" w14:textId="77777777" w:rsidR="004F2FC9" w:rsidRDefault="00000000">
      <w:pPr>
        <w:tabs>
          <w:tab w:val="left" w:pos="-720"/>
          <w:tab w:val="left" w:pos="0"/>
          <w:tab w:val="left" w:pos="426"/>
          <w:tab w:val="right" w:pos="9078"/>
        </w:tabs>
        <w:jc w:val="both"/>
      </w:pPr>
      <w:r>
        <w:rPr>
          <w:rFonts w:ascii="Verdana" w:eastAsia="Verdana" w:hAnsi="Verdana" w:cs="Verdana"/>
          <w:b/>
        </w:rPr>
        <w:t xml:space="preserve">1) niebezpieczna jazda </w:t>
      </w:r>
      <w:r>
        <w:rPr>
          <w:rFonts w:ascii="Verdana" w:eastAsia="Verdana" w:hAnsi="Verdana" w:cs="Verdana"/>
          <w:b/>
          <w:sz w:val="21"/>
          <w:szCs w:val="21"/>
        </w:rPr>
        <w:t>(ostrzeżenie, punkty karne - 25 pkt., eliminacja, inna kara)</w:t>
      </w:r>
    </w:p>
    <w:tbl>
      <w:tblPr>
        <w:tblStyle w:val="a7"/>
        <w:tblW w:w="104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14"/>
        <w:gridCol w:w="2652"/>
        <w:gridCol w:w="2772"/>
        <w:gridCol w:w="3118"/>
      </w:tblGrid>
      <w:tr w:rsidR="004F2FC9" w14:paraId="115DEB06" w14:textId="77777777">
        <w:trPr>
          <w:cantSplit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BBB14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Koń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AA22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Zawodnik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B937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Opis sytuacji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24CE" w14:textId="77777777" w:rsidR="004F2FC9" w:rsidRDefault="00000000">
            <w:pPr>
              <w:keepNext/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Rodzaj kary</w:t>
            </w:r>
          </w:p>
        </w:tc>
      </w:tr>
      <w:tr w:rsidR="004F2FC9" w14:paraId="67DF5645" w14:textId="77777777">
        <w:trPr>
          <w:cantSplit/>
          <w:trHeight w:val="4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0624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7F6D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4519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BB62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</w:tr>
      <w:tr w:rsidR="004F2FC9" w14:paraId="299EAE2C" w14:textId="77777777">
        <w:trPr>
          <w:cantSplit/>
          <w:trHeight w:val="4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93B1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EC75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7016C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598F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F2FC9" w14:paraId="5850164E" w14:textId="77777777">
        <w:trPr>
          <w:cantSplit/>
          <w:trHeight w:val="4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A50D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4C01B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ACA96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C338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13749BCF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p w14:paraId="7B8A1622" w14:textId="57BF6FEA" w:rsidR="004F2FC9" w:rsidRDefault="00000000">
      <w:pPr>
        <w:tabs>
          <w:tab w:val="left" w:pos="-720"/>
          <w:tab w:val="left" w:pos="284"/>
          <w:tab w:val="left" w:pos="426"/>
          <w:tab w:val="right" w:pos="9078"/>
        </w:tabs>
        <w:ind w:left="284" w:hanging="284"/>
        <w:jc w:val="both"/>
      </w:pPr>
      <w:r>
        <w:rPr>
          <w:rFonts w:ascii="Verdana" w:eastAsia="Verdana" w:hAnsi="Verdana" w:cs="Verdana"/>
          <w:b/>
          <w:sz w:val="21"/>
          <w:szCs w:val="21"/>
        </w:rPr>
        <w:t xml:space="preserve">2) złe traktowanie konia </w:t>
      </w:r>
      <w:r>
        <w:rPr>
          <w:rFonts w:ascii="Verdana" w:eastAsia="Verdana" w:hAnsi="Verdana" w:cs="Verdana"/>
          <w:sz w:val="21"/>
          <w:szCs w:val="21"/>
        </w:rPr>
        <w:t xml:space="preserve">(punkty karne - 25 pkt., </w:t>
      </w:r>
      <w:r w:rsidR="00666104">
        <w:rPr>
          <w:rFonts w:ascii="Verdana" w:eastAsia="Verdana" w:hAnsi="Verdana" w:cs="Verdana"/>
          <w:sz w:val="21"/>
          <w:szCs w:val="21"/>
        </w:rPr>
        <w:t xml:space="preserve">żółta kartka, </w:t>
      </w:r>
      <w:r>
        <w:rPr>
          <w:rFonts w:ascii="Verdana" w:eastAsia="Verdana" w:hAnsi="Verdana" w:cs="Verdana"/>
          <w:sz w:val="21"/>
          <w:szCs w:val="21"/>
        </w:rPr>
        <w:t xml:space="preserve">eliminacja, kara pieniężna, dyskwalifikacja, </w:t>
      </w:r>
      <w:r w:rsidR="00666104">
        <w:rPr>
          <w:rFonts w:ascii="Verdana" w:eastAsia="Verdana" w:hAnsi="Verdana" w:cs="Verdana"/>
          <w:sz w:val="21"/>
          <w:szCs w:val="21"/>
        </w:rPr>
        <w:t>zawieszenie</w:t>
      </w:r>
      <w:r>
        <w:rPr>
          <w:rFonts w:ascii="Verdana" w:eastAsia="Verdana" w:hAnsi="Verdana" w:cs="Verdana"/>
          <w:sz w:val="21"/>
          <w:szCs w:val="21"/>
        </w:rPr>
        <w:t>)</w:t>
      </w:r>
    </w:p>
    <w:tbl>
      <w:tblPr>
        <w:tblStyle w:val="a8"/>
        <w:tblW w:w="104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14"/>
        <w:gridCol w:w="2652"/>
        <w:gridCol w:w="2772"/>
        <w:gridCol w:w="3118"/>
      </w:tblGrid>
      <w:tr w:rsidR="004F2FC9" w14:paraId="450C2713" w14:textId="77777777">
        <w:trPr>
          <w:cantSplit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108E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Koń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821AD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Zawodnik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0E110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Opis sytuacji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6D5FC" w14:textId="77777777" w:rsidR="004F2FC9" w:rsidRDefault="00000000">
            <w:pPr>
              <w:keepNext/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Rodzaj kary</w:t>
            </w:r>
          </w:p>
        </w:tc>
      </w:tr>
      <w:tr w:rsidR="004F2FC9" w14:paraId="2CFC3282" w14:textId="77777777">
        <w:trPr>
          <w:cantSplit/>
          <w:trHeight w:val="4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DE7D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5268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50FF7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2257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</w:tr>
      <w:tr w:rsidR="004F2FC9" w14:paraId="2B2A6734" w14:textId="77777777">
        <w:trPr>
          <w:cantSplit/>
          <w:trHeight w:val="4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62F7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39159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BC139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82E6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F2FC9" w14:paraId="5CD2F1B2" w14:textId="77777777">
        <w:trPr>
          <w:cantSplit/>
          <w:trHeight w:val="4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611D5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C6FD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8AA3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F67EF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238F2A82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</w:rPr>
      </w:pPr>
    </w:p>
    <w:p w14:paraId="465E85D5" w14:textId="11B7926E" w:rsidR="004F2FC9" w:rsidRDefault="00000000">
      <w:pPr>
        <w:tabs>
          <w:tab w:val="left" w:pos="-720"/>
          <w:tab w:val="left" w:pos="284"/>
          <w:tab w:val="left" w:pos="426"/>
          <w:tab w:val="right" w:pos="9078"/>
        </w:tabs>
        <w:ind w:left="284" w:hanging="284"/>
        <w:jc w:val="both"/>
      </w:pPr>
      <w:r>
        <w:rPr>
          <w:rFonts w:ascii="Verdana" w:eastAsia="Verdana" w:hAnsi="Verdana" w:cs="Verdana"/>
          <w:b/>
          <w:sz w:val="21"/>
          <w:szCs w:val="21"/>
        </w:rPr>
        <w:t xml:space="preserve">3) inne </w:t>
      </w:r>
      <w:r>
        <w:rPr>
          <w:rFonts w:ascii="Verdana" w:eastAsia="Verdana" w:hAnsi="Verdana" w:cs="Verdana"/>
          <w:sz w:val="21"/>
          <w:szCs w:val="21"/>
        </w:rPr>
        <w:t>(ostrzeżenie,  żółta kartka, kara pieniężna, dyskwalifikacja, zawieszenie</w:t>
      </w:r>
      <w:r w:rsidR="00B137A9">
        <w:rPr>
          <w:rFonts w:ascii="Verdana" w:eastAsia="Verdana" w:hAnsi="Verdana" w:cs="Verdana"/>
          <w:sz w:val="21"/>
          <w:szCs w:val="21"/>
        </w:rPr>
        <w:t>)</w:t>
      </w:r>
    </w:p>
    <w:tbl>
      <w:tblPr>
        <w:tblStyle w:val="a9"/>
        <w:tblW w:w="104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14"/>
        <w:gridCol w:w="2652"/>
        <w:gridCol w:w="2772"/>
        <w:gridCol w:w="3118"/>
      </w:tblGrid>
      <w:tr w:rsidR="004F2FC9" w14:paraId="6C8C2F56" w14:textId="77777777">
        <w:trPr>
          <w:cantSplit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1698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Koń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935E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Zawodnik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E684B" w14:textId="77777777" w:rsidR="004F2FC9" w:rsidRDefault="00000000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Opis sytuacji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3FBB6" w14:textId="77777777" w:rsidR="004F2FC9" w:rsidRDefault="00000000">
            <w:pPr>
              <w:keepNext/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</w:pPr>
            <w:r>
              <w:rPr>
                <w:rFonts w:ascii="Verdana" w:eastAsia="Verdana" w:hAnsi="Verdana" w:cs="Verdana"/>
                <w:b/>
              </w:rPr>
              <w:t>Rodzaj kary</w:t>
            </w:r>
          </w:p>
        </w:tc>
      </w:tr>
      <w:tr w:rsidR="004F2FC9" w14:paraId="6C30AF4D" w14:textId="77777777">
        <w:trPr>
          <w:cantSplit/>
          <w:trHeight w:val="4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0D540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DE61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F8D2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5201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b/>
                <w:sz w:val="22"/>
                <w:szCs w:val="22"/>
              </w:rPr>
            </w:pPr>
          </w:p>
        </w:tc>
      </w:tr>
      <w:tr w:rsidR="004F2FC9" w14:paraId="7A41D3EF" w14:textId="77777777">
        <w:trPr>
          <w:cantSplit/>
          <w:trHeight w:val="4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20CFE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3508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35B2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B392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F2FC9" w14:paraId="6A1CFAF5" w14:textId="77777777">
        <w:trPr>
          <w:cantSplit/>
          <w:trHeight w:val="47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673E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9342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2DBC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64835" w14:textId="77777777" w:rsidR="004F2FC9" w:rsidRDefault="004F2FC9">
            <w:pPr>
              <w:tabs>
                <w:tab w:val="left" w:pos="-720"/>
                <w:tab w:val="left" w:pos="0"/>
                <w:tab w:val="left" w:pos="3119"/>
                <w:tab w:val="right" w:pos="9078"/>
              </w:tabs>
              <w:jc w:val="both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74D483CF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  <w:spacing w:before="240"/>
        <w:jc w:val="both"/>
      </w:pPr>
      <w:r>
        <w:rPr>
          <w:rFonts w:ascii="Verdana" w:eastAsia="Verdana" w:hAnsi="Verdana" w:cs="Verdana"/>
          <w:b/>
          <w:sz w:val="22"/>
          <w:szCs w:val="22"/>
        </w:rPr>
        <w:t>13. Rekomendacje na przyszłość</w:t>
      </w:r>
    </w:p>
    <w:p w14:paraId="17D1913D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5DBDA082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4EC382C7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3D7CE72E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7BBDB636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sz w:val="22"/>
          <w:szCs w:val="22"/>
        </w:rPr>
      </w:pPr>
    </w:p>
    <w:p w14:paraId="3804220A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sz w:val="22"/>
          <w:szCs w:val="22"/>
        </w:rPr>
      </w:pPr>
    </w:p>
    <w:p w14:paraId="119AAD2E" w14:textId="77777777" w:rsidR="004F2FC9" w:rsidRDefault="004F2F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sz w:val="22"/>
          <w:szCs w:val="22"/>
        </w:rPr>
      </w:pPr>
    </w:p>
    <w:p w14:paraId="75F2857D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73F80D0F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0E19F402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14B2B870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275A4DA5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4E618C2E" w14:textId="77777777" w:rsidR="004F2FC9" w:rsidRDefault="00000000">
      <w:pPr>
        <w:tabs>
          <w:tab w:val="left" w:pos="-720"/>
          <w:tab w:val="left" w:pos="0"/>
          <w:tab w:val="left" w:pos="3119"/>
          <w:tab w:val="right" w:pos="9078"/>
        </w:tabs>
      </w:pPr>
      <w:r>
        <w:rPr>
          <w:rFonts w:ascii="Verdana" w:eastAsia="Verdana" w:hAnsi="Verdana" w:cs="Verdana"/>
          <w:b/>
          <w:sz w:val="22"/>
          <w:szCs w:val="22"/>
        </w:rPr>
        <w:t>PODPIS:</w:t>
      </w:r>
      <w:r>
        <w:rPr>
          <w:rFonts w:ascii="Verdana" w:eastAsia="Verdana" w:hAnsi="Verdana" w:cs="Verdana"/>
          <w:sz w:val="22"/>
          <w:szCs w:val="22"/>
        </w:rPr>
        <w:t xml:space="preserve"> _______________________      </w:t>
      </w:r>
    </w:p>
    <w:p w14:paraId="0F4BA75E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sz w:val="22"/>
          <w:szCs w:val="22"/>
        </w:rPr>
      </w:pPr>
    </w:p>
    <w:p w14:paraId="64606EC7" w14:textId="77777777" w:rsidR="004F2FC9" w:rsidRDefault="004F2FC9">
      <w:pPr>
        <w:tabs>
          <w:tab w:val="left" w:pos="-720"/>
          <w:tab w:val="left" w:pos="0"/>
          <w:tab w:val="left" w:pos="3119"/>
          <w:tab w:val="right" w:pos="9078"/>
        </w:tabs>
        <w:rPr>
          <w:rFonts w:ascii="Verdana" w:eastAsia="Verdana" w:hAnsi="Verdana" w:cs="Verdana"/>
          <w:sz w:val="22"/>
          <w:szCs w:val="22"/>
        </w:rPr>
      </w:pPr>
    </w:p>
    <w:p w14:paraId="6286B9E2" w14:textId="77777777" w:rsidR="004F2FC9" w:rsidRDefault="004F2FC9">
      <w:pPr>
        <w:tabs>
          <w:tab w:val="left" w:pos="-720"/>
          <w:tab w:val="left" w:pos="0"/>
          <w:tab w:val="left" w:pos="567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p w14:paraId="6595FB06" w14:textId="77777777" w:rsidR="004F2FC9" w:rsidRDefault="004F2FC9">
      <w:pPr>
        <w:tabs>
          <w:tab w:val="left" w:pos="-720"/>
          <w:tab w:val="left" w:pos="0"/>
          <w:tab w:val="left" w:pos="567"/>
          <w:tab w:val="left" w:pos="3119"/>
          <w:tab w:val="right" w:pos="9078"/>
        </w:tabs>
        <w:rPr>
          <w:rFonts w:ascii="Verdana" w:eastAsia="Verdana" w:hAnsi="Verdana" w:cs="Verdana"/>
          <w:b/>
          <w:sz w:val="22"/>
          <w:szCs w:val="22"/>
        </w:rPr>
      </w:pPr>
    </w:p>
    <w:sectPr w:rsidR="004F2FC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695" w:right="851" w:bottom="776" w:left="851" w:header="851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A542" w14:textId="77777777" w:rsidR="00324AF6" w:rsidRDefault="00324AF6">
      <w:r>
        <w:separator/>
      </w:r>
    </w:p>
  </w:endnote>
  <w:endnote w:type="continuationSeparator" w:id="0">
    <w:p w14:paraId="72268835" w14:textId="77777777" w:rsidR="00324AF6" w:rsidRDefault="0032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2929" w14:textId="77777777" w:rsidR="004F2FC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hidden="0" allowOverlap="1" wp14:anchorId="4A9F4804" wp14:editId="5B9AAACD">
              <wp:simplePos x="0" y="0"/>
              <wp:positionH relativeFrom="column">
                <wp:posOffset>7010400</wp:posOffset>
              </wp:positionH>
              <wp:positionV relativeFrom="paragraph">
                <wp:posOffset>0</wp:posOffset>
              </wp:positionV>
              <wp:extent cx="71755" cy="153670"/>
              <wp:effectExtent l="0" t="0" r="0" b="0"/>
              <wp:wrapSquare wrapText="bothSides" distT="0" distB="0" distL="0" distR="0"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885" y="3707928"/>
                        <a:ext cx="62230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70AB60A" w14:textId="77777777" w:rsidR="004F2FC9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6</w:t>
                          </w:r>
                        </w:p>
                        <w:p w14:paraId="10F66950" w14:textId="77777777" w:rsidR="004F2FC9" w:rsidRDefault="004F2FC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9F4804" id="Prostokąt 1" o:spid="_x0000_s1026" style="position:absolute;margin-left:552pt;margin-top:0;width:5.65pt;height:12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" stroked="f">
              <v:fill opacity="0"/>
              <v:textbox inset="2.53958mm,1.2694mm,2.53958mm,1.2694mm">
                <w:txbxContent>
                  <w:p w14:paraId="170AB60A" w14:textId="77777777" w:rsidR="004F2FC9" w:rsidRDefault="00000000">
                    <w:pPr>
                      <w:textDirection w:val="btLr"/>
                    </w:pPr>
                    <w:r>
                      <w:rPr>
                        <w:color w:val="000000"/>
                      </w:rPr>
                      <w:t xml:space="preserve"> PAGE 6</w:t>
                    </w:r>
                  </w:p>
                  <w:p w14:paraId="10F66950" w14:textId="77777777" w:rsidR="004F2FC9" w:rsidRDefault="004F2FC9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0461" w14:textId="77777777" w:rsidR="004F2FC9" w:rsidRDefault="004F2FC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56DA" w14:textId="77777777" w:rsidR="00324AF6" w:rsidRDefault="00324AF6">
      <w:r>
        <w:separator/>
      </w:r>
    </w:p>
  </w:footnote>
  <w:footnote w:type="continuationSeparator" w:id="0">
    <w:p w14:paraId="527713B8" w14:textId="77777777" w:rsidR="00324AF6" w:rsidRDefault="0032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DC67" w14:textId="77777777" w:rsidR="004F2FC9" w:rsidRDefault="00000000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tabs>
        <w:tab w:val="center" w:pos="4153"/>
        <w:tab w:val="right" w:pos="8306"/>
        <w:tab w:val="right" w:pos="8931"/>
      </w:tabs>
      <w:jc w:val="center"/>
      <w:rPr>
        <w:rFonts w:ascii="Verdana" w:eastAsia="Verdana" w:hAnsi="Verdana" w:cs="Verdana"/>
        <w:b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2C5AD36" wp14:editId="4492B10E">
          <wp:simplePos x="0" y="0"/>
          <wp:positionH relativeFrom="column">
            <wp:posOffset>-198119</wp:posOffset>
          </wp:positionH>
          <wp:positionV relativeFrom="paragraph">
            <wp:posOffset>-370204</wp:posOffset>
          </wp:positionV>
          <wp:extent cx="555625" cy="7334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93" t="-70" r="-92" b="-69"/>
                  <a:stretch>
                    <a:fillRect/>
                  </a:stretch>
                </pic:blipFill>
                <pic:spPr>
                  <a:xfrm>
                    <a:off x="0" y="0"/>
                    <a:ext cx="5556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89096D" w14:textId="3C336C53" w:rsidR="004F2FC9" w:rsidRDefault="00000000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tabs>
        <w:tab w:val="center" w:pos="4153"/>
        <w:tab w:val="right" w:pos="8306"/>
        <w:tab w:val="right" w:pos="8931"/>
      </w:tabs>
      <w:jc w:val="center"/>
      <w:rPr>
        <w:color w:val="000000"/>
      </w:rPr>
    </w:pPr>
    <w:r>
      <w:rPr>
        <w:rFonts w:ascii="Verdana" w:eastAsia="Verdana" w:hAnsi="Verdana" w:cs="Verdana"/>
        <w:b/>
        <w:color w:val="000000"/>
        <w:sz w:val="22"/>
        <w:szCs w:val="22"/>
      </w:rPr>
      <w:t>Załącznik nr 8 do Regulaminu WKKW 202</w:t>
    </w:r>
    <w:r w:rsidR="00B137A9">
      <w:rPr>
        <w:rFonts w:ascii="Verdana" w:eastAsia="Verdana" w:hAnsi="Verdana" w:cs="Verdana"/>
        <w:b/>
        <w:color w:val="000000"/>
        <w:sz w:val="22"/>
        <w:szCs w:val="22"/>
      </w:rPr>
      <w:t>5</w:t>
    </w:r>
    <w:r>
      <w:rPr>
        <w:rFonts w:ascii="Verdana" w:eastAsia="Verdana" w:hAnsi="Verdana" w:cs="Verdana"/>
        <w:b/>
        <w:color w:val="000000"/>
        <w:sz w:val="22"/>
        <w:szCs w:val="22"/>
      </w:rPr>
      <w:t xml:space="preserve"> – Raport DT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BD50" w14:textId="77777777" w:rsidR="004F2FC9" w:rsidRDefault="00000000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tabs>
        <w:tab w:val="center" w:pos="4153"/>
        <w:tab w:val="right" w:pos="8306"/>
        <w:tab w:val="right" w:pos="8931"/>
      </w:tabs>
      <w:ind w:firstLine="1440"/>
      <w:rPr>
        <w:rFonts w:ascii="Verdana" w:eastAsia="Verdana" w:hAnsi="Verdana" w:cs="Verdana"/>
        <w:b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7976325" wp14:editId="65C37920">
          <wp:simplePos x="0" y="0"/>
          <wp:positionH relativeFrom="column">
            <wp:posOffset>-138429</wp:posOffset>
          </wp:positionH>
          <wp:positionV relativeFrom="paragraph">
            <wp:posOffset>-403224</wp:posOffset>
          </wp:positionV>
          <wp:extent cx="555625" cy="7334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93" t="-70" r="-92" b="-69"/>
                  <a:stretch>
                    <a:fillRect/>
                  </a:stretch>
                </pic:blipFill>
                <pic:spPr>
                  <a:xfrm>
                    <a:off x="0" y="0"/>
                    <a:ext cx="5556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1556B0" w14:textId="4E66CB47" w:rsidR="004F2FC9" w:rsidRDefault="00000000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tabs>
        <w:tab w:val="center" w:pos="4153"/>
        <w:tab w:val="right" w:pos="8306"/>
        <w:tab w:val="right" w:pos="8931"/>
      </w:tabs>
      <w:ind w:firstLine="1440"/>
      <w:rPr>
        <w:color w:val="000000"/>
      </w:rPr>
    </w:pPr>
    <w:r>
      <w:rPr>
        <w:rFonts w:ascii="Verdana" w:eastAsia="Verdana" w:hAnsi="Verdana" w:cs="Verdana"/>
        <w:b/>
        <w:color w:val="000000"/>
        <w:sz w:val="22"/>
        <w:szCs w:val="22"/>
      </w:rPr>
      <w:t>Załącznik nr 8 do Regulaminu WKKW 202</w:t>
    </w:r>
    <w:r w:rsidR="0095056C">
      <w:rPr>
        <w:rFonts w:ascii="Verdana" w:eastAsia="Verdana" w:hAnsi="Verdana" w:cs="Verdana"/>
        <w:b/>
        <w:sz w:val="22"/>
        <w:szCs w:val="22"/>
      </w:rPr>
      <w:t>5</w:t>
    </w:r>
    <w:r>
      <w:rPr>
        <w:rFonts w:ascii="Verdana" w:eastAsia="Verdana" w:hAnsi="Verdana" w:cs="Verdana"/>
        <w:b/>
        <w:color w:val="000000"/>
        <w:sz w:val="22"/>
        <w:szCs w:val="22"/>
      </w:rPr>
      <w:t>– Raport 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4531B"/>
    <w:multiLevelType w:val="multilevel"/>
    <w:tmpl w:val="EF46121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8EB20B6"/>
    <w:multiLevelType w:val="multilevel"/>
    <w:tmpl w:val="2DCAEBD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BEF1C86"/>
    <w:multiLevelType w:val="multilevel"/>
    <w:tmpl w:val="0A9AF714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7787398C"/>
    <w:multiLevelType w:val="multilevel"/>
    <w:tmpl w:val="D9260EAA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09472176">
    <w:abstractNumId w:val="3"/>
  </w:num>
  <w:num w:numId="2" w16cid:durableId="1254783382">
    <w:abstractNumId w:val="2"/>
  </w:num>
  <w:num w:numId="3" w16cid:durableId="1713649295">
    <w:abstractNumId w:val="0"/>
  </w:num>
  <w:num w:numId="4" w16cid:durableId="2224495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żena Kociszewska">
    <w15:presenceInfo w15:providerId="Windows Live" w15:userId="127be00f41d5cb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C9"/>
    <w:rsid w:val="000955A1"/>
    <w:rsid w:val="001127D1"/>
    <w:rsid w:val="00162ACD"/>
    <w:rsid w:val="00324AF6"/>
    <w:rsid w:val="003B0A52"/>
    <w:rsid w:val="004F2FC9"/>
    <w:rsid w:val="00585C03"/>
    <w:rsid w:val="005F1CA4"/>
    <w:rsid w:val="005F41BF"/>
    <w:rsid w:val="005F7AA0"/>
    <w:rsid w:val="00625D10"/>
    <w:rsid w:val="0064130A"/>
    <w:rsid w:val="00652FF4"/>
    <w:rsid w:val="00666104"/>
    <w:rsid w:val="008F76AA"/>
    <w:rsid w:val="0095056C"/>
    <w:rsid w:val="00B137A9"/>
    <w:rsid w:val="00B60B75"/>
    <w:rsid w:val="00BA03DA"/>
    <w:rsid w:val="00CB6944"/>
    <w:rsid w:val="00DF3E68"/>
    <w:rsid w:val="00E727B5"/>
    <w:rsid w:val="00E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86BE"/>
  <w15:docId w15:val="{D1BB0013-57F9-437C-B131-879C6CE4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955A1"/>
  </w:style>
  <w:style w:type="character" w:styleId="Hipercze">
    <w:name w:val="Hyperlink"/>
    <w:basedOn w:val="Domylnaczcionkaakapitu"/>
    <w:uiPriority w:val="99"/>
    <w:unhideWhenUsed/>
    <w:rsid w:val="000955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55A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3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3E68"/>
  </w:style>
  <w:style w:type="paragraph" w:styleId="Stopka">
    <w:name w:val="footer"/>
    <w:basedOn w:val="Normalny"/>
    <w:link w:val="StopkaZnak"/>
    <w:uiPriority w:val="99"/>
    <w:unhideWhenUsed/>
    <w:rsid w:val="00DF3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3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zj.pl/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zj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zj@pzj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olegiumsedziow@pzj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W2Hvnx+4ocKkjwYvw94ePjk0EA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1117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Bożena Kociszewska</cp:lastModifiedBy>
  <cp:revision>2</cp:revision>
  <dcterms:created xsi:type="dcterms:W3CDTF">2025-02-11T15:36:00Z</dcterms:created>
  <dcterms:modified xsi:type="dcterms:W3CDTF">2025-02-11T15:36:00Z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</Properties>
</file>